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F43F" w14:textId="77777777" w:rsidR="0083668A" w:rsidRPr="00560F24" w:rsidRDefault="00621DC0" w:rsidP="00560F24">
      <w:pPr>
        <w:pStyle w:val="Ttulo1"/>
        <w:spacing w:before="0" w:line="288" w:lineRule="auto"/>
        <w:jc w:val="center"/>
        <w:rPr>
          <w:rFonts w:cstheme="majorHAnsi"/>
          <w:color w:val="auto"/>
          <w:sz w:val="24"/>
          <w:szCs w:val="24"/>
          <w:lang w:val="pt-BR"/>
        </w:rPr>
      </w:pPr>
      <w:r w:rsidRPr="00560F24">
        <w:rPr>
          <w:rFonts w:cstheme="majorHAnsi"/>
          <w:color w:val="auto"/>
          <w:sz w:val="24"/>
          <w:szCs w:val="24"/>
          <w:lang w:val="pt-BR"/>
        </w:rPr>
        <w:t>TERMO DE USO E CONSENTIMENTO PARA ENVIO DE ÁUDIO</w:t>
      </w:r>
    </w:p>
    <w:p w14:paraId="2D4F0415" w14:textId="59AC6B9E" w:rsidR="0083668A" w:rsidRPr="00560F24" w:rsidRDefault="00621DC0" w:rsidP="00560F24">
      <w:pPr>
        <w:spacing w:after="0" w:line="288" w:lineRule="auto"/>
        <w:jc w:val="center"/>
        <w:rPr>
          <w:rFonts w:asciiTheme="majorHAnsi" w:hAnsiTheme="majorHAnsi" w:cstheme="majorHAnsi"/>
          <w:sz w:val="24"/>
          <w:szCs w:val="24"/>
          <w:lang w:val="pt-BR"/>
        </w:rPr>
      </w:pPr>
      <w:r w:rsidRPr="00560F24">
        <w:rPr>
          <w:rFonts w:asciiTheme="majorHAnsi" w:hAnsiTheme="majorHAnsi" w:cstheme="majorHAnsi"/>
          <w:sz w:val="24"/>
          <w:szCs w:val="24"/>
          <w:lang w:val="pt-BR"/>
        </w:rPr>
        <w:t>Ação Spotify + Tecla com | Corrida e Música</w:t>
      </w:r>
    </w:p>
    <w:p w14:paraId="330ED8F2" w14:textId="77777777" w:rsidR="00AC2F10" w:rsidRPr="00560F24" w:rsidRDefault="00AC2F10" w:rsidP="00560F24">
      <w:pPr>
        <w:spacing w:after="0" w:line="288" w:lineRule="auto"/>
        <w:jc w:val="both"/>
        <w:rPr>
          <w:rFonts w:asciiTheme="majorHAnsi" w:hAnsiTheme="majorHAnsi" w:cstheme="majorHAnsi"/>
          <w:sz w:val="24"/>
          <w:szCs w:val="24"/>
          <w:lang w:val="pt-BR"/>
        </w:rPr>
      </w:pPr>
    </w:p>
    <w:p w14:paraId="03B1B260" w14:textId="6A1F865F" w:rsidR="00735F51" w:rsidRDefault="00621DC0" w:rsidP="00560F24">
      <w:pPr>
        <w:spacing w:after="0" w:line="288" w:lineRule="auto"/>
        <w:jc w:val="both"/>
        <w:rPr>
          <w:rFonts w:asciiTheme="majorHAnsi" w:hAnsiTheme="majorHAnsi" w:cstheme="majorHAnsi"/>
          <w:sz w:val="24"/>
          <w:szCs w:val="24"/>
          <w:lang w:val="pt-BR"/>
        </w:rPr>
      </w:pPr>
      <w:r w:rsidRPr="00560F24">
        <w:rPr>
          <w:rFonts w:asciiTheme="majorHAnsi" w:hAnsiTheme="majorHAnsi" w:cstheme="majorHAnsi"/>
          <w:sz w:val="24"/>
          <w:szCs w:val="24"/>
          <w:lang w:val="pt-BR"/>
        </w:rPr>
        <w:t xml:space="preserve">Este Termo de Uso e Consentimento (“Termo”) tem por objetivo informar e esclarecer as condições de participação na ação Spotify + Tecla | Corrida e </w:t>
      </w:r>
      <w:proofErr w:type="gramStart"/>
      <w:r w:rsidRPr="00560F24">
        <w:rPr>
          <w:rFonts w:asciiTheme="majorHAnsi" w:hAnsiTheme="majorHAnsi" w:cstheme="majorHAnsi"/>
          <w:sz w:val="24"/>
          <w:szCs w:val="24"/>
          <w:lang w:val="pt-BR"/>
        </w:rPr>
        <w:t xml:space="preserve">Música, </w:t>
      </w:r>
      <w:r w:rsidR="00C51015">
        <w:rPr>
          <w:rFonts w:asciiTheme="majorHAnsi" w:hAnsiTheme="majorHAnsi" w:cstheme="majorHAnsi"/>
          <w:sz w:val="24"/>
          <w:szCs w:val="24"/>
          <w:lang w:val="pt-BR"/>
        </w:rPr>
        <w:t xml:space="preserve"> </w:t>
      </w:r>
      <w:r w:rsidR="00C51015" w:rsidRPr="00D2308F">
        <w:rPr>
          <w:rFonts w:asciiTheme="majorHAnsi" w:hAnsiTheme="majorHAnsi" w:cstheme="majorHAnsi"/>
          <w:sz w:val="24"/>
          <w:szCs w:val="24"/>
          <w:lang w:val="pt-BR"/>
        </w:rPr>
        <w:t>bem</w:t>
      </w:r>
      <w:proofErr w:type="gramEnd"/>
      <w:r w:rsidR="00C51015" w:rsidRPr="00D2308F">
        <w:rPr>
          <w:rFonts w:asciiTheme="majorHAnsi" w:hAnsiTheme="majorHAnsi" w:cstheme="majorHAnsi"/>
          <w:sz w:val="24"/>
          <w:szCs w:val="24"/>
          <w:lang w:val="pt-BR"/>
        </w:rPr>
        <w:t xml:space="preserve"> como estabelecer e esclarecer as responsabilidades das partes envolvidas e eventuais isenções, além de detalhar o tratamento dos dados pessoais</w:t>
      </w:r>
      <w:r w:rsidR="00431111" w:rsidRPr="00560F24">
        <w:rPr>
          <w:rFonts w:asciiTheme="majorHAnsi" w:hAnsiTheme="majorHAnsi" w:cstheme="majorHAnsi"/>
          <w:sz w:val="24"/>
          <w:szCs w:val="24"/>
          <w:lang w:val="pt-BR"/>
        </w:rPr>
        <w:t xml:space="preserve">, em especial da gravação de voz, para os fins da Lei nº 13.709/2018 – Lei Geral de Proteção de Dados Pessoais (LGPD). </w:t>
      </w:r>
    </w:p>
    <w:p w14:paraId="187253D1" w14:textId="77777777" w:rsidR="00FB04BB" w:rsidRDefault="00FB04BB" w:rsidP="00560F24">
      <w:pPr>
        <w:spacing w:after="0" w:line="288" w:lineRule="auto"/>
        <w:jc w:val="both"/>
        <w:rPr>
          <w:rFonts w:asciiTheme="majorHAnsi" w:hAnsiTheme="majorHAnsi" w:cstheme="majorHAnsi"/>
          <w:sz w:val="24"/>
          <w:szCs w:val="24"/>
          <w:lang w:val="pt-BR"/>
        </w:rPr>
      </w:pPr>
    </w:p>
    <w:p w14:paraId="1F08D9A0" w14:textId="68130CB0" w:rsidR="00FB04BB" w:rsidRDefault="00FB04BB" w:rsidP="00560F24">
      <w:pPr>
        <w:spacing w:after="0" w:line="288" w:lineRule="auto"/>
        <w:jc w:val="both"/>
        <w:rPr>
          <w:rFonts w:asciiTheme="majorHAnsi" w:hAnsiTheme="majorHAnsi" w:cstheme="majorHAnsi"/>
          <w:sz w:val="24"/>
          <w:szCs w:val="24"/>
          <w:lang w:val="pt-BR"/>
        </w:rPr>
      </w:pPr>
      <w:r w:rsidRPr="00D2308F">
        <w:rPr>
          <w:rFonts w:asciiTheme="majorHAnsi" w:hAnsiTheme="majorHAnsi" w:cstheme="majorHAnsi"/>
          <w:sz w:val="24"/>
          <w:szCs w:val="24"/>
          <w:lang w:val="pt-BR"/>
        </w:rPr>
        <w:t>Para os fins deste Termo de Uso, são aplicáveis as seguintes definições:</w:t>
      </w:r>
    </w:p>
    <w:p w14:paraId="71F595FC" w14:textId="77777777" w:rsidR="00FB04BB" w:rsidRDefault="00FB04BB" w:rsidP="00560F24">
      <w:pPr>
        <w:spacing w:after="0" w:line="288" w:lineRule="auto"/>
        <w:jc w:val="both"/>
        <w:rPr>
          <w:rFonts w:asciiTheme="majorHAnsi" w:hAnsiTheme="majorHAnsi" w:cstheme="majorHAnsi"/>
          <w:sz w:val="24"/>
          <w:szCs w:val="24"/>
          <w:lang w:val="pt-BR"/>
        </w:rPr>
      </w:pPr>
    </w:p>
    <w:p w14:paraId="7C0CF633" w14:textId="75CF5E55" w:rsidR="00FB04BB" w:rsidRDefault="00FB04BB" w:rsidP="00560F24">
      <w:pPr>
        <w:spacing w:after="0" w:line="288" w:lineRule="auto"/>
        <w:jc w:val="both"/>
        <w:rPr>
          <w:rFonts w:asciiTheme="majorHAnsi" w:hAnsiTheme="majorHAnsi" w:cstheme="majorHAnsi"/>
          <w:sz w:val="24"/>
          <w:szCs w:val="24"/>
          <w:lang w:val="pt-BR"/>
        </w:rPr>
      </w:pPr>
      <w:r>
        <w:rPr>
          <w:rFonts w:asciiTheme="majorHAnsi" w:hAnsiTheme="majorHAnsi" w:cstheme="majorHAnsi"/>
          <w:sz w:val="24"/>
          <w:szCs w:val="24"/>
          <w:lang w:val="pt-BR"/>
        </w:rPr>
        <w:t xml:space="preserve">Participante: </w:t>
      </w:r>
      <w:r w:rsidRPr="00D2308F">
        <w:rPr>
          <w:rFonts w:asciiTheme="majorHAnsi" w:hAnsiTheme="majorHAnsi" w:cstheme="majorHAnsi"/>
          <w:sz w:val="24"/>
          <w:szCs w:val="24"/>
          <w:lang w:val="pt-BR"/>
        </w:rPr>
        <w:t>Pessoa física que</w:t>
      </w:r>
      <w:r>
        <w:rPr>
          <w:rFonts w:asciiTheme="majorHAnsi" w:hAnsiTheme="majorHAnsi" w:cstheme="majorHAnsi"/>
          <w:sz w:val="24"/>
          <w:szCs w:val="24"/>
          <w:lang w:val="pt-BR"/>
        </w:rPr>
        <w:t xml:space="preserve"> </w:t>
      </w:r>
      <w:r w:rsidRPr="00D2308F">
        <w:rPr>
          <w:rFonts w:asciiTheme="majorHAnsi" w:hAnsiTheme="majorHAnsi" w:cstheme="majorHAnsi"/>
          <w:sz w:val="24"/>
          <w:szCs w:val="24"/>
          <w:lang w:val="pt-BR"/>
        </w:rPr>
        <w:t>realiza o envio da mensagem de voz para participação na ação</w:t>
      </w:r>
      <w:r>
        <w:rPr>
          <w:rFonts w:asciiTheme="majorHAnsi" w:hAnsiTheme="majorHAnsi" w:cstheme="majorHAnsi"/>
          <w:sz w:val="24"/>
          <w:szCs w:val="24"/>
          <w:lang w:val="pt-BR"/>
        </w:rPr>
        <w:t>;</w:t>
      </w:r>
    </w:p>
    <w:p w14:paraId="020006CD" w14:textId="77777777" w:rsidR="00FB04BB" w:rsidRDefault="00FB04BB" w:rsidP="00560F24">
      <w:pPr>
        <w:spacing w:after="0" w:line="288" w:lineRule="auto"/>
        <w:jc w:val="both"/>
        <w:rPr>
          <w:rFonts w:asciiTheme="majorHAnsi" w:hAnsiTheme="majorHAnsi" w:cstheme="majorHAnsi"/>
          <w:sz w:val="24"/>
          <w:szCs w:val="24"/>
          <w:lang w:val="pt-BR"/>
        </w:rPr>
      </w:pPr>
    </w:p>
    <w:p w14:paraId="3B61FB13" w14:textId="5681E22B" w:rsidR="00FB04BB" w:rsidRPr="00FB04BB" w:rsidRDefault="00FB04BB" w:rsidP="00560F24">
      <w:pPr>
        <w:spacing w:after="0" w:line="288" w:lineRule="auto"/>
        <w:jc w:val="both"/>
        <w:rPr>
          <w:rFonts w:asciiTheme="majorHAnsi" w:hAnsiTheme="majorHAnsi" w:cstheme="majorHAnsi"/>
          <w:sz w:val="24"/>
          <w:szCs w:val="24"/>
          <w:lang w:val="pt-BR"/>
        </w:rPr>
      </w:pPr>
      <w:r>
        <w:rPr>
          <w:rFonts w:asciiTheme="majorHAnsi" w:hAnsiTheme="majorHAnsi" w:cstheme="majorHAnsi"/>
          <w:sz w:val="24"/>
          <w:szCs w:val="24"/>
          <w:lang w:val="pt-BR"/>
        </w:rPr>
        <w:t>Usuário: Pessoa física que n</w:t>
      </w:r>
      <w:r w:rsidRPr="00D2308F">
        <w:rPr>
          <w:rFonts w:asciiTheme="majorHAnsi" w:hAnsiTheme="majorHAnsi" w:cstheme="majorHAnsi"/>
          <w:sz w:val="24"/>
          <w:szCs w:val="24"/>
          <w:lang w:val="pt-BR"/>
        </w:rPr>
        <w:t>ão envia conteúdos, mas usufrui da experiência proposta pela ação</w:t>
      </w:r>
      <w:r>
        <w:rPr>
          <w:rFonts w:asciiTheme="majorHAnsi" w:hAnsiTheme="majorHAnsi" w:cstheme="majorHAnsi"/>
          <w:sz w:val="24"/>
          <w:szCs w:val="24"/>
          <w:lang w:val="pt-BR"/>
        </w:rPr>
        <w:t>;</w:t>
      </w:r>
    </w:p>
    <w:p w14:paraId="07D10ED1" w14:textId="77777777" w:rsidR="00FB04BB" w:rsidRDefault="00FB04BB" w:rsidP="00560F24">
      <w:pPr>
        <w:spacing w:after="0" w:line="288" w:lineRule="auto"/>
        <w:jc w:val="both"/>
        <w:rPr>
          <w:rFonts w:asciiTheme="majorHAnsi" w:hAnsiTheme="majorHAnsi" w:cstheme="majorHAnsi"/>
          <w:sz w:val="24"/>
          <w:szCs w:val="24"/>
          <w:lang w:val="pt-BR"/>
        </w:rPr>
      </w:pPr>
    </w:p>
    <w:p w14:paraId="5143F17F" w14:textId="7D097ACF" w:rsidR="00FB04BB" w:rsidRPr="00FB04BB" w:rsidRDefault="00FB04BB" w:rsidP="00560F24">
      <w:pPr>
        <w:spacing w:after="0" w:line="288" w:lineRule="auto"/>
        <w:jc w:val="both"/>
        <w:rPr>
          <w:rFonts w:asciiTheme="majorHAnsi" w:hAnsiTheme="majorHAnsi" w:cstheme="majorHAnsi"/>
          <w:sz w:val="24"/>
          <w:szCs w:val="24"/>
          <w:lang w:val="pt-BR"/>
        </w:rPr>
      </w:pPr>
      <w:r>
        <w:rPr>
          <w:rFonts w:asciiTheme="majorHAnsi" w:hAnsiTheme="majorHAnsi" w:cstheme="majorHAnsi"/>
          <w:sz w:val="24"/>
          <w:szCs w:val="24"/>
          <w:lang w:val="pt-BR"/>
        </w:rPr>
        <w:t>Ação: Iniciativa</w:t>
      </w:r>
      <w:r w:rsidRPr="00D2308F">
        <w:rPr>
          <w:rFonts w:asciiTheme="majorHAnsi" w:hAnsiTheme="majorHAnsi" w:cstheme="majorHAnsi"/>
          <w:sz w:val="24"/>
          <w:szCs w:val="24"/>
          <w:lang w:val="pt-BR"/>
        </w:rPr>
        <w:t xml:space="preserve"> pela qual participantes podem enviar áudios motivacionais para serem disponibilizados na plataforma Spotify, com o objetivo de incentivar e acompanhar usuários durante a prática esportiva.</w:t>
      </w:r>
    </w:p>
    <w:p w14:paraId="74EFED3C" w14:textId="77777777" w:rsidR="00AC2F10" w:rsidRPr="00560F24" w:rsidRDefault="00AC2F10" w:rsidP="00560F24">
      <w:pPr>
        <w:spacing w:after="0" w:line="288" w:lineRule="auto"/>
        <w:jc w:val="both"/>
        <w:rPr>
          <w:rFonts w:asciiTheme="majorHAnsi" w:hAnsiTheme="majorHAnsi" w:cstheme="majorHAnsi"/>
          <w:sz w:val="24"/>
          <w:szCs w:val="24"/>
          <w:lang w:val="pt-BR"/>
        </w:rPr>
      </w:pPr>
    </w:p>
    <w:p w14:paraId="2999E534" w14:textId="3E263A54" w:rsidR="00FB04BB" w:rsidRPr="00FB04BB" w:rsidRDefault="00FB04BB" w:rsidP="00FB04BB">
      <w:pPr>
        <w:spacing w:after="0" w:line="288" w:lineRule="auto"/>
        <w:jc w:val="both"/>
        <w:rPr>
          <w:rFonts w:asciiTheme="majorHAnsi" w:hAnsiTheme="majorHAnsi" w:cstheme="majorHAnsi"/>
          <w:sz w:val="24"/>
          <w:szCs w:val="24"/>
          <w:lang w:val="pt-BR"/>
        </w:rPr>
      </w:pPr>
      <w:r w:rsidRPr="00FB04BB">
        <w:rPr>
          <w:rFonts w:asciiTheme="majorHAnsi" w:hAnsiTheme="majorHAnsi" w:cstheme="majorHAnsi"/>
          <w:sz w:val="24"/>
          <w:szCs w:val="24"/>
          <w:lang w:val="pt-BR"/>
        </w:rPr>
        <w:t xml:space="preserve">Ao acessar a Plataforma, o usuário deverá ler integralmente o conteúdo destes Termos e, caso esteja de acordo com as condições apresentadas, manifestar seu consentimento </w:t>
      </w:r>
      <w:r w:rsidRPr="00FB04BB">
        <w:rPr>
          <w:rFonts w:asciiTheme="majorHAnsi" w:hAnsiTheme="majorHAnsi" w:cstheme="majorHAnsi"/>
          <w:b/>
          <w:bCs/>
          <w:sz w:val="24"/>
          <w:szCs w:val="24"/>
          <w:lang w:val="pt-BR"/>
        </w:rPr>
        <w:t>livre, informado, expresso e inequívoco</w:t>
      </w:r>
      <w:r>
        <w:rPr>
          <w:rFonts w:asciiTheme="majorHAnsi" w:hAnsiTheme="majorHAnsi" w:cstheme="majorHAnsi"/>
          <w:sz w:val="24"/>
          <w:szCs w:val="24"/>
          <w:lang w:val="pt-BR"/>
        </w:rPr>
        <w:t>. Após</w:t>
      </w:r>
      <w:r w:rsidRPr="00FB04BB">
        <w:rPr>
          <w:rFonts w:asciiTheme="majorHAnsi" w:hAnsiTheme="majorHAnsi" w:cstheme="majorHAnsi"/>
          <w:sz w:val="24"/>
          <w:szCs w:val="24"/>
          <w:lang w:val="pt-BR"/>
        </w:rPr>
        <w:t xml:space="preserve"> essa confirmação expressa será permitido o envio da mensagem de voz</w:t>
      </w:r>
      <w:r>
        <w:rPr>
          <w:rFonts w:asciiTheme="majorHAnsi" w:hAnsiTheme="majorHAnsi" w:cstheme="majorHAnsi"/>
          <w:sz w:val="24"/>
          <w:szCs w:val="24"/>
          <w:lang w:val="pt-BR"/>
        </w:rPr>
        <w:t>.</w:t>
      </w:r>
    </w:p>
    <w:p w14:paraId="612E2657" w14:textId="77777777" w:rsidR="00FB04BB" w:rsidRPr="00560F24" w:rsidRDefault="00FB04BB" w:rsidP="00560F24">
      <w:pPr>
        <w:spacing w:after="0" w:line="288" w:lineRule="auto"/>
        <w:jc w:val="both"/>
        <w:rPr>
          <w:rFonts w:asciiTheme="majorHAnsi" w:hAnsiTheme="majorHAnsi" w:cstheme="majorHAnsi"/>
          <w:sz w:val="24"/>
          <w:szCs w:val="24"/>
          <w:lang w:val="pt-BR"/>
        </w:rPr>
      </w:pPr>
    </w:p>
    <w:p w14:paraId="1751319E" w14:textId="77777777" w:rsidR="0021610F" w:rsidRPr="00560F24" w:rsidRDefault="0021610F" w:rsidP="00560F24">
      <w:pPr>
        <w:spacing w:after="0" w:line="288" w:lineRule="auto"/>
        <w:jc w:val="both"/>
        <w:rPr>
          <w:rFonts w:asciiTheme="majorHAnsi" w:hAnsiTheme="majorHAnsi" w:cstheme="majorHAnsi"/>
          <w:sz w:val="24"/>
          <w:szCs w:val="24"/>
          <w:lang w:val="pt-BR"/>
        </w:rPr>
      </w:pPr>
    </w:p>
    <w:p w14:paraId="323731C1" w14:textId="232EB0BD" w:rsidR="0083668A" w:rsidRPr="00560F24" w:rsidRDefault="00621DC0" w:rsidP="00560F24">
      <w:pPr>
        <w:pStyle w:val="Ttulo2"/>
        <w:spacing w:before="0" w:line="288" w:lineRule="auto"/>
        <w:jc w:val="both"/>
        <w:rPr>
          <w:rFonts w:cstheme="majorHAnsi"/>
          <w:color w:val="auto"/>
          <w:sz w:val="24"/>
          <w:szCs w:val="24"/>
          <w:lang w:val="pt-BR"/>
        </w:rPr>
      </w:pPr>
      <w:r w:rsidRPr="00560F24">
        <w:rPr>
          <w:rFonts w:cstheme="majorHAnsi"/>
          <w:color w:val="auto"/>
          <w:sz w:val="24"/>
          <w:szCs w:val="24"/>
          <w:lang w:val="pt-BR"/>
        </w:rPr>
        <w:t xml:space="preserve">1. </w:t>
      </w:r>
      <w:r w:rsidR="002A7CC1" w:rsidRPr="00560F24">
        <w:rPr>
          <w:rFonts w:cstheme="majorHAnsi"/>
          <w:color w:val="auto"/>
          <w:sz w:val="24"/>
          <w:szCs w:val="24"/>
          <w:lang w:val="pt-BR"/>
        </w:rPr>
        <w:t>Pap</w:t>
      </w:r>
      <w:r w:rsidR="00B43C94" w:rsidRPr="00560F24">
        <w:rPr>
          <w:rFonts w:cstheme="majorHAnsi"/>
          <w:color w:val="auto"/>
          <w:sz w:val="24"/>
          <w:szCs w:val="24"/>
          <w:lang w:val="pt-BR"/>
        </w:rPr>
        <w:t xml:space="preserve">éis </w:t>
      </w:r>
      <w:r w:rsidR="002A7CC1" w:rsidRPr="00560F24">
        <w:rPr>
          <w:rFonts w:cstheme="majorHAnsi"/>
          <w:color w:val="auto"/>
          <w:sz w:val="24"/>
          <w:szCs w:val="24"/>
          <w:lang w:val="pt-BR"/>
        </w:rPr>
        <w:t>das Empresas Envolvidas</w:t>
      </w:r>
    </w:p>
    <w:p w14:paraId="52B80C78" w14:textId="77777777" w:rsidR="00C45D6B" w:rsidRPr="00560F24" w:rsidRDefault="00C45D6B" w:rsidP="00560F24">
      <w:pPr>
        <w:spacing w:after="0" w:line="288" w:lineRule="auto"/>
        <w:jc w:val="both"/>
        <w:rPr>
          <w:rFonts w:asciiTheme="majorHAnsi" w:hAnsiTheme="majorHAnsi" w:cstheme="majorHAnsi"/>
          <w:sz w:val="24"/>
          <w:szCs w:val="24"/>
          <w:lang w:val="pt-BR"/>
        </w:rPr>
      </w:pPr>
      <w:r w:rsidRPr="00560F24">
        <w:rPr>
          <w:rFonts w:asciiTheme="majorHAnsi" w:hAnsiTheme="majorHAnsi" w:cstheme="majorHAnsi"/>
          <w:sz w:val="24"/>
          <w:szCs w:val="24"/>
          <w:lang w:val="pt-BR"/>
        </w:rPr>
        <w:t xml:space="preserve">A ação é idealizada, administrada e operacionalizada exclusivamente pelas empresas Spotify e Tecla, que atuam como controladoras dos dados pessoais eventualmente tratados. Ambas são responsáveis pelo desenvolvimento, disponibilização e manutenção da plataforma, </w:t>
      </w:r>
      <w:proofErr w:type="gramStart"/>
      <w:r w:rsidRPr="00560F24">
        <w:rPr>
          <w:rFonts w:asciiTheme="majorHAnsi" w:hAnsiTheme="majorHAnsi" w:cstheme="majorHAnsi"/>
          <w:sz w:val="24"/>
          <w:szCs w:val="24"/>
          <w:lang w:val="pt-BR"/>
        </w:rPr>
        <w:t>playlists</w:t>
      </w:r>
      <w:proofErr w:type="gramEnd"/>
      <w:r w:rsidRPr="00560F24">
        <w:rPr>
          <w:rFonts w:asciiTheme="majorHAnsi" w:hAnsiTheme="majorHAnsi" w:cstheme="majorHAnsi"/>
          <w:sz w:val="24"/>
          <w:szCs w:val="24"/>
          <w:lang w:val="pt-BR"/>
        </w:rPr>
        <w:t xml:space="preserve"> e funcionalidades de gravação, armazenamento e reprodução dos áudios, bem como pela definição das finalidades e dos meios de tratamento dos dados.</w:t>
      </w:r>
    </w:p>
    <w:p w14:paraId="79C335C7" w14:textId="77777777" w:rsidR="00C45D6B" w:rsidRPr="00560F24" w:rsidRDefault="00C45D6B" w:rsidP="00560F24">
      <w:pPr>
        <w:spacing w:after="0" w:line="288" w:lineRule="auto"/>
        <w:jc w:val="both"/>
        <w:rPr>
          <w:rFonts w:asciiTheme="majorHAnsi" w:hAnsiTheme="majorHAnsi" w:cstheme="majorHAnsi"/>
          <w:sz w:val="24"/>
          <w:szCs w:val="24"/>
          <w:lang w:val="pt-BR"/>
        </w:rPr>
      </w:pPr>
    </w:p>
    <w:p w14:paraId="562C5B50" w14:textId="21DE20AF" w:rsidR="00560F24" w:rsidRPr="00560F24" w:rsidRDefault="00560F24" w:rsidP="00560F24">
      <w:pPr>
        <w:spacing w:after="0" w:line="288" w:lineRule="auto"/>
        <w:jc w:val="both"/>
        <w:rPr>
          <w:rFonts w:asciiTheme="majorHAnsi" w:hAnsiTheme="majorHAnsi" w:cstheme="majorHAnsi"/>
          <w:sz w:val="24"/>
          <w:szCs w:val="24"/>
          <w:lang w:val="pt-BR"/>
        </w:rPr>
      </w:pPr>
    </w:p>
    <w:p w14:paraId="6521CEB6" w14:textId="1BA2CFE7" w:rsidR="0083668A" w:rsidRPr="00560F24" w:rsidRDefault="00621DC0" w:rsidP="00560F24">
      <w:pPr>
        <w:pStyle w:val="Ttulo2"/>
        <w:spacing w:before="0" w:line="288" w:lineRule="auto"/>
        <w:jc w:val="both"/>
        <w:rPr>
          <w:rFonts w:cstheme="majorHAnsi"/>
          <w:color w:val="auto"/>
          <w:sz w:val="24"/>
          <w:szCs w:val="24"/>
          <w:lang w:val="pt-BR"/>
        </w:rPr>
      </w:pPr>
      <w:r w:rsidRPr="00560F24">
        <w:rPr>
          <w:rFonts w:cstheme="majorHAnsi"/>
          <w:color w:val="auto"/>
          <w:sz w:val="24"/>
          <w:szCs w:val="24"/>
          <w:lang w:val="pt-BR"/>
        </w:rPr>
        <w:t>2. Envio e</w:t>
      </w:r>
      <w:r w:rsidR="00B43C94" w:rsidRPr="00560F24">
        <w:rPr>
          <w:rFonts w:cstheme="majorHAnsi"/>
          <w:color w:val="auto"/>
          <w:sz w:val="24"/>
          <w:szCs w:val="24"/>
          <w:lang w:val="pt-BR"/>
        </w:rPr>
        <w:t xml:space="preserve"> Finalidade de</w:t>
      </w:r>
      <w:r w:rsidRPr="00560F24">
        <w:rPr>
          <w:rFonts w:cstheme="majorHAnsi"/>
          <w:color w:val="auto"/>
          <w:sz w:val="24"/>
          <w:szCs w:val="24"/>
          <w:lang w:val="pt-BR"/>
        </w:rPr>
        <w:t xml:space="preserve"> Uso dos Áudios</w:t>
      </w:r>
    </w:p>
    <w:p w14:paraId="6201C7D1" w14:textId="77777777" w:rsidR="00204C14" w:rsidRPr="00560F24" w:rsidRDefault="00204C14" w:rsidP="00560F24">
      <w:pPr>
        <w:spacing w:after="0" w:line="288" w:lineRule="auto"/>
        <w:jc w:val="both"/>
        <w:rPr>
          <w:rFonts w:asciiTheme="majorHAnsi" w:hAnsiTheme="majorHAnsi" w:cstheme="majorHAnsi"/>
          <w:sz w:val="24"/>
          <w:szCs w:val="24"/>
          <w:lang w:val="pt-BR"/>
        </w:rPr>
      </w:pPr>
      <w:r w:rsidRPr="00560F24">
        <w:rPr>
          <w:rFonts w:asciiTheme="majorHAnsi" w:hAnsiTheme="majorHAnsi" w:cstheme="majorHAnsi"/>
          <w:sz w:val="24"/>
          <w:szCs w:val="24"/>
          <w:lang w:val="pt-BR"/>
        </w:rPr>
        <w:t>Ao participar da ação, o usuário poderá gravar uma mensagem de voz que será vinculada à experiência proposta. A gravação será utilizada exclusivamente para permitir a participação do usuário na dinâmica da ação e para viabilizar a reprodução do áudio no ambiente criado pela plataforma.</w:t>
      </w:r>
    </w:p>
    <w:p w14:paraId="795B769D" w14:textId="77777777" w:rsidR="00204C14" w:rsidRPr="00560F24" w:rsidRDefault="00204C14" w:rsidP="00560F24">
      <w:pPr>
        <w:spacing w:after="0" w:line="288" w:lineRule="auto"/>
        <w:jc w:val="both"/>
        <w:rPr>
          <w:rFonts w:asciiTheme="majorHAnsi" w:hAnsiTheme="majorHAnsi" w:cstheme="majorHAnsi"/>
          <w:sz w:val="24"/>
          <w:szCs w:val="24"/>
          <w:lang w:val="pt-BR"/>
        </w:rPr>
      </w:pPr>
    </w:p>
    <w:p w14:paraId="26468C67" w14:textId="2889B15A" w:rsidR="0021610F" w:rsidRPr="00560F24" w:rsidRDefault="00204C14" w:rsidP="00560F24">
      <w:pPr>
        <w:spacing w:after="0" w:line="288" w:lineRule="auto"/>
        <w:jc w:val="both"/>
        <w:rPr>
          <w:rFonts w:asciiTheme="majorHAnsi" w:hAnsiTheme="majorHAnsi" w:cstheme="majorHAnsi"/>
          <w:sz w:val="24"/>
          <w:szCs w:val="24"/>
          <w:lang w:val="pt-BR"/>
        </w:rPr>
      </w:pPr>
      <w:r w:rsidRPr="00560F24">
        <w:rPr>
          <w:rFonts w:asciiTheme="majorHAnsi" w:hAnsiTheme="majorHAnsi" w:cstheme="majorHAnsi"/>
          <w:sz w:val="24"/>
          <w:szCs w:val="24"/>
          <w:lang w:val="pt-BR"/>
        </w:rPr>
        <w:t>A gravação não será utilizada pelo Spotify</w:t>
      </w:r>
      <w:r w:rsidR="00FB04BB">
        <w:rPr>
          <w:rFonts w:asciiTheme="majorHAnsi" w:hAnsiTheme="majorHAnsi" w:cstheme="majorHAnsi"/>
          <w:sz w:val="24"/>
          <w:szCs w:val="24"/>
          <w:lang w:val="pt-BR"/>
        </w:rPr>
        <w:t xml:space="preserve"> ou</w:t>
      </w:r>
      <w:ins w:id="0" w:author="BRUNA DE VICENZO AGOPIAN SANTOS" w:date="2025-11-18T17:24:00Z" w16du:dateUtc="2025-11-18T20:24:00Z">
        <w:r w:rsidR="00D2308F">
          <w:rPr>
            <w:rFonts w:asciiTheme="majorHAnsi" w:hAnsiTheme="majorHAnsi" w:cstheme="majorHAnsi"/>
            <w:sz w:val="24"/>
            <w:szCs w:val="24"/>
            <w:lang w:val="pt-BR"/>
          </w:rPr>
          <w:t xml:space="preserve"> </w:t>
        </w:r>
      </w:ins>
      <w:r w:rsidRPr="00560F24">
        <w:rPr>
          <w:rFonts w:asciiTheme="majorHAnsi" w:hAnsiTheme="majorHAnsi" w:cstheme="majorHAnsi"/>
          <w:sz w:val="24"/>
          <w:szCs w:val="24"/>
          <w:lang w:val="pt-BR"/>
        </w:rPr>
        <w:t>pela Tecla para fins comerciais, publicitários, promocionais ou para qualquer finalidade distinta da prevista neste Termo, salvo mediante novo consentimento específico, livre e informado do participante.</w:t>
      </w:r>
    </w:p>
    <w:p w14:paraId="0D3308BC" w14:textId="73234111" w:rsidR="00FB0F84" w:rsidRPr="00560F24" w:rsidRDefault="00B059AD" w:rsidP="00560F24">
      <w:pPr>
        <w:pStyle w:val="Ttulo2"/>
        <w:spacing w:before="0" w:line="288" w:lineRule="auto"/>
        <w:jc w:val="both"/>
        <w:rPr>
          <w:rFonts w:cstheme="majorHAnsi"/>
          <w:color w:val="auto"/>
          <w:sz w:val="24"/>
          <w:szCs w:val="24"/>
          <w:lang w:val="pt-BR"/>
        </w:rPr>
      </w:pPr>
      <w:r w:rsidRPr="00560F24">
        <w:rPr>
          <w:rFonts w:cstheme="majorHAnsi"/>
          <w:color w:val="auto"/>
          <w:sz w:val="24"/>
          <w:szCs w:val="24"/>
          <w:lang w:val="pt-BR"/>
        </w:rPr>
        <w:lastRenderedPageBreak/>
        <w:t>3</w:t>
      </w:r>
      <w:r w:rsidR="00FB0F84" w:rsidRPr="00560F24">
        <w:rPr>
          <w:rFonts w:cstheme="majorHAnsi"/>
          <w:color w:val="auto"/>
          <w:sz w:val="24"/>
          <w:szCs w:val="24"/>
          <w:lang w:val="pt-BR"/>
        </w:rPr>
        <w:t>. Dado Pessoal Sensível e Base Legal</w:t>
      </w:r>
    </w:p>
    <w:p w14:paraId="0A5EFC64" w14:textId="77777777" w:rsidR="00FB0F84" w:rsidRPr="00560F24" w:rsidRDefault="00FB0F84" w:rsidP="00560F24">
      <w:pPr>
        <w:pStyle w:val="Ttulo2"/>
        <w:spacing w:before="0" w:line="288" w:lineRule="auto"/>
        <w:jc w:val="both"/>
        <w:rPr>
          <w:rFonts w:cstheme="majorHAnsi"/>
          <w:b w:val="0"/>
          <w:bCs w:val="0"/>
          <w:color w:val="auto"/>
          <w:sz w:val="24"/>
          <w:szCs w:val="24"/>
          <w:lang w:val="pt-BR"/>
        </w:rPr>
      </w:pPr>
      <w:r w:rsidRPr="00560F24">
        <w:rPr>
          <w:rFonts w:cstheme="majorHAnsi"/>
          <w:b w:val="0"/>
          <w:bCs w:val="0"/>
          <w:color w:val="auto"/>
          <w:sz w:val="24"/>
          <w:szCs w:val="24"/>
          <w:lang w:val="pt-BR"/>
        </w:rPr>
        <w:t>A voz gravada constitui dado pessoal sensível, conforme definição do artigo 5º, inciso II, da LGPD. O tratamento ocorrerá com fundamento no consentimento do participante e será limitado ao necessário para execução da experiência proposta pela ação.</w:t>
      </w:r>
    </w:p>
    <w:p w14:paraId="79054C23" w14:textId="77777777" w:rsidR="00FB0F84" w:rsidRPr="00560F24" w:rsidRDefault="00FB0F84" w:rsidP="00560F24">
      <w:pPr>
        <w:pStyle w:val="Ttulo2"/>
        <w:spacing w:before="0" w:line="288" w:lineRule="auto"/>
        <w:jc w:val="both"/>
        <w:rPr>
          <w:rFonts w:cstheme="majorHAnsi"/>
          <w:b w:val="0"/>
          <w:bCs w:val="0"/>
          <w:color w:val="auto"/>
          <w:sz w:val="24"/>
          <w:szCs w:val="24"/>
          <w:lang w:val="pt-BR"/>
        </w:rPr>
      </w:pPr>
    </w:p>
    <w:p w14:paraId="5B46C350" w14:textId="11CABA04" w:rsidR="00FB0F84" w:rsidRPr="00560F24" w:rsidRDefault="00B059AD" w:rsidP="00560F24">
      <w:pPr>
        <w:pStyle w:val="Ttulo2"/>
        <w:spacing w:before="0" w:line="288" w:lineRule="auto"/>
        <w:jc w:val="both"/>
        <w:rPr>
          <w:rFonts w:cstheme="majorHAnsi"/>
          <w:color w:val="auto"/>
          <w:sz w:val="24"/>
          <w:szCs w:val="24"/>
          <w:lang w:val="pt-BR"/>
        </w:rPr>
      </w:pPr>
      <w:r w:rsidRPr="00560F24">
        <w:rPr>
          <w:rFonts w:cstheme="majorHAnsi"/>
          <w:color w:val="auto"/>
          <w:sz w:val="24"/>
          <w:szCs w:val="24"/>
          <w:lang w:val="pt-BR"/>
        </w:rPr>
        <w:t>4</w:t>
      </w:r>
      <w:r w:rsidR="00FB0F84" w:rsidRPr="00560F24">
        <w:rPr>
          <w:rFonts w:cstheme="majorHAnsi"/>
          <w:color w:val="auto"/>
          <w:sz w:val="24"/>
          <w:szCs w:val="24"/>
          <w:lang w:val="pt-BR"/>
        </w:rPr>
        <w:t>. Prazo de Retenção e Destinação dos Áudios</w:t>
      </w:r>
    </w:p>
    <w:p w14:paraId="0BC6A2D5" w14:textId="77777777" w:rsidR="00FB0F84" w:rsidRPr="00560F24" w:rsidRDefault="00FB0F84" w:rsidP="00560F24">
      <w:pPr>
        <w:pStyle w:val="Ttulo2"/>
        <w:spacing w:before="0" w:line="288" w:lineRule="auto"/>
        <w:jc w:val="both"/>
        <w:rPr>
          <w:rFonts w:cstheme="majorHAnsi"/>
          <w:b w:val="0"/>
          <w:bCs w:val="0"/>
          <w:color w:val="auto"/>
          <w:sz w:val="24"/>
          <w:szCs w:val="24"/>
          <w:lang w:val="pt-BR"/>
        </w:rPr>
      </w:pPr>
      <w:r w:rsidRPr="00560F24">
        <w:rPr>
          <w:rFonts w:cstheme="majorHAnsi"/>
          <w:b w:val="0"/>
          <w:bCs w:val="0"/>
          <w:color w:val="auto"/>
          <w:sz w:val="24"/>
          <w:szCs w:val="24"/>
          <w:lang w:val="pt-BR"/>
        </w:rPr>
        <w:t>As gravações de voz enviadas pelos participantes serão armazenadas pelo prazo de 1 (um) ano contado da data de encerramento da ação, exclusivamente para fins de registro, suporte e eventual verificação de integridade da experiência. Decorrido esse período, os áudios serão excluídos de forma definitiva ou anonimizados, de modo que não seja possível a identificação do participante.</w:t>
      </w:r>
    </w:p>
    <w:p w14:paraId="5E616A51" w14:textId="77777777" w:rsidR="00FB0F84" w:rsidRPr="00560F24" w:rsidRDefault="00FB0F84" w:rsidP="00560F24">
      <w:pPr>
        <w:pStyle w:val="Ttulo2"/>
        <w:spacing w:before="0" w:line="288" w:lineRule="auto"/>
        <w:jc w:val="both"/>
        <w:rPr>
          <w:rFonts w:cstheme="majorHAnsi"/>
          <w:b w:val="0"/>
          <w:bCs w:val="0"/>
          <w:color w:val="auto"/>
          <w:sz w:val="24"/>
          <w:szCs w:val="24"/>
          <w:lang w:val="pt-BR"/>
        </w:rPr>
      </w:pPr>
    </w:p>
    <w:p w14:paraId="5A389452" w14:textId="77777777" w:rsidR="00FB0F84" w:rsidRPr="00560F24" w:rsidRDefault="00FB0F84" w:rsidP="00560F24">
      <w:pPr>
        <w:pStyle w:val="Ttulo2"/>
        <w:spacing w:before="0" w:line="288" w:lineRule="auto"/>
        <w:jc w:val="both"/>
        <w:rPr>
          <w:rFonts w:cstheme="majorHAnsi"/>
          <w:b w:val="0"/>
          <w:bCs w:val="0"/>
          <w:color w:val="auto"/>
          <w:sz w:val="24"/>
          <w:szCs w:val="24"/>
          <w:lang w:val="pt-BR"/>
        </w:rPr>
      </w:pPr>
      <w:r w:rsidRPr="00560F24">
        <w:rPr>
          <w:rFonts w:cstheme="majorHAnsi"/>
          <w:b w:val="0"/>
          <w:bCs w:val="0"/>
          <w:color w:val="auto"/>
          <w:sz w:val="24"/>
          <w:szCs w:val="24"/>
          <w:lang w:val="pt-BR"/>
        </w:rPr>
        <w:t>O participante poderá solicitar a exclusão antecipada da gravação, hipótese em que o áudio será removido da experiência, respeitando-se o prazo legal necessário para eventual comprovação de obrigações ou prevenções de litígios.</w:t>
      </w:r>
    </w:p>
    <w:p w14:paraId="479EE109" w14:textId="77777777" w:rsidR="00FB0F84" w:rsidRPr="00560F24" w:rsidRDefault="00FB0F84" w:rsidP="00560F24">
      <w:pPr>
        <w:pStyle w:val="Ttulo2"/>
        <w:spacing w:before="0" w:line="288" w:lineRule="auto"/>
        <w:jc w:val="both"/>
        <w:rPr>
          <w:rFonts w:cstheme="majorHAnsi"/>
          <w:color w:val="auto"/>
          <w:sz w:val="24"/>
          <w:szCs w:val="24"/>
          <w:lang w:val="pt-BR"/>
        </w:rPr>
      </w:pPr>
    </w:p>
    <w:p w14:paraId="352BE88B" w14:textId="3CD3E7C0" w:rsidR="00FB0F84" w:rsidRPr="00560F24" w:rsidRDefault="00B059AD" w:rsidP="00560F24">
      <w:pPr>
        <w:pStyle w:val="Ttulo2"/>
        <w:spacing w:before="0" w:line="288" w:lineRule="auto"/>
        <w:jc w:val="both"/>
        <w:rPr>
          <w:rFonts w:cstheme="majorHAnsi"/>
          <w:color w:val="auto"/>
          <w:sz w:val="24"/>
          <w:szCs w:val="24"/>
          <w:lang w:val="pt-BR"/>
        </w:rPr>
      </w:pPr>
      <w:r w:rsidRPr="00560F24">
        <w:rPr>
          <w:rFonts w:cstheme="majorHAnsi"/>
          <w:color w:val="auto"/>
          <w:sz w:val="24"/>
          <w:szCs w:val="24"/>
          <w:lang w:val="pt-BR"/>
        </w:rPr>
        <w:t>5</w:t>
      </w:r>
      <w:r w:rsidR="00FB0F84" w:rsidRPr="00560F24">
        <w:rPr>
          <w:rFonts w:cstheme="majorHAnsi"/>
          <w:color w:val="auto"/>
          <w:sz w:val="24"/>
          <w:szCs w:val="24"/>
          <w:lang w:val="pt-BR"/>
        </w:rPr>
        <w:t>. Responsabilidade pelo Conteúdo da Mensagem</w:t>
      </w:r>
    </w:p>
    <w:p w14:paraId="34B4F7E7" w14:textId="77777777" w:rsidR="00FB0F84" w:rsidRPr="00560F24" w:rsidRDefault="00FB0F84" w:rsidP="00560F24">
      <w:pPr>
        <w:pStyle w:val="Ttulo2"/>
        <w:spacing w:before="0" w:line="288" w:lineRule="auto"/>
        <w:jc w:val="both"/>
        <w:rPr>
          <w:rFonts w:cstheme="majorHAnsi"/>
          <w:b w:val="0"/>
          <w:bCs w:val="0"/>
          <w:color w:val="auto"/>
          <w:sz w:val="24"/>
          <w:szCs w:val="24"/>
          <w:lang w:val="pt-BR"/>
        </w:rPr>
      </w:pPr>
      <w:r w:rsidRPr="00560F24">
        <w:rPr>
          <w:rFonts w:cstheme="majorHAnsi"/>
          <w:b w:val="0"/>
          <w:bCs w:val="0"/>
          <w:color w:val="auto"/>
          <w:sz w:val="24"/>
          <w:szCs w:val="24"/>
          <w:lang w:val="pt-BR"/>
        </w:rPr>
        <w:t>O conteúdo da mensagem gravada é de responsabilidade exclusiva do participante, que declara não inserir conteúdos ofensivos, ilícitos, discriminatórios, difamatórios, ameaçadores ou que violem direitos de terceiros, tais como imagem, voz, privacidade, honra, direitos autorais ou dados pessoais. Caso a mensagem contenha dados ou vozes de terceiros, o participante declara possuir autorização para tanto.</w:t>
      </w:r>
    </w:p>
    <w:p w14:paraId="1D9727AC" w14:textId="77777777" w:rsidR="00FB0F84" w:rsidRPr="00560F24" w:rsidRDefault="00FB0F84" w:rsidP="00560F24">
      <w:pPr>
        <w:pStyle w:val="Ttulo2"/>
        <w:spacing w:before="0" w:line="288" w:lineRule="auto"/>
        <w:jc w:val="both"/>
        <w:rPr>
          <w:rFonts w:cstheme="majorHAnsi"/>
          <w:color w:val="auto"/>
          <w:sz w:val="24"/>
          <w:szCs w:val="24"/>
          <w:lang w:val="pt-BR"/>
        </w:rPr>
      </w:pPr>
    </w:p>
    <w:p w14:paraId="6C1412C1" w14:textId="4728D275" w:rsidR="00FB04BB" w:rsidRPr="00D2308F" w:rsidRDefault="00FB0F84" w:rsidP="00FB04BB">
      <w:pPr>
        <w:pStyle w:val="Ttulo2"/>
        <w:spacing w:before="0" w:line="288" w:lineRule="auto"/>
        <w:jc w:val="both"/>
        <w:rPr>
          <w:lang w:val="pt-BR"/>
        </w:rPr>
      </w:pPr>
      <w:r w:rsidRPr="00560F24">
        <w:rPr>
          <w:rFonts w:cstheme="majorHAnsi"/>
          <w:color w:val="auto"/>
          <w:sz w:val="24"/>
          <w:szCs w:val="24"/>
          <w:lang w:val="pt-BR"/>
        </w:rPr>
        <w:t>Spotify</w:t>
      </w:r>
      <w:r w:rsidR="00FB04BB">
        <w:rPr>
          <w:rFonts w:cstheme="majorHAnsi"/>
          <w:color w:val="auto"/>
          <w:sz w:val="24"/>
          <w:szCs w:val="24"/>
          <w:lang w:val="pt-BR"/>
        </w:rPr>
        <w:t xml:space="preserve"> e</w:t>
      </w:r>
      <w:r w:rsidRPr="00560F24">
        <w:rPr>
          <w:rFonts w:cstheme="majorHAnsi"/>
          <w:color w:val="auto"/>
          <w:sz w:val="24"/>
          <w:szCs w:val="24"/>
          <w:lang w:val="pt-BR"/>
        </w:rPr>
        <w:t xml:space="preserve"> Tecla não se responsabilizam pelo conteúdo dos áudios enviados pelos participantes nem por danos decorrentes do uso indevido desse conteúdo por terceiros</w:t>
      </w:r>
      <w:r w:rsidR="00FB04BB">
        <w:rPr>
          <w:rFonts w:cstheme="majorHAnsi"/>
          <w:color w:val="auto"/>
          <w:sz w:val="24"/>
          <w:szCs w:val="24"/>
          <w:lang w:val="pt-BR"/>
        </w:rPr>
        <w:t>. A</w:t>
      </w:r>
      <w:r w:rsidR="00FB04BB" w:rsidRPr="00D2308F">
        <w:rPr>
          <w:lang w:val="pt-BR"/>
        </w:rPr>
        <w:t xml:space="preserve"> remoção de áudios que contenham material contrário aos Termos será de responsabilidade do participante, cabendo </w:t>
      </w:r>
      <w:r w:rsidR="00D66E12">
        <w:rPr>
          <w:lang w:val="pt-BR"/>
        </w:rPr>
        <w:t xml:space="preserve">ao Spotify e Tecla </w:t>
      </w:r>
      <w:r w:rsidR="00FB04BB" w:rsidRPr="00D2308F">
        <w:rPr>
          <w:lang w:val="pt-BR"/>
        </w:rPr>
        <w:t>adotar medidas cabíveis quando identificada violação.</w:t>
      </w:r>
    </w:p>
    <w:p w14:paraId="1A0D6961" w14:textId="77777777" w:rsidR="00FB0F84" w:rsidRPr="00560F24" w:rsidRDefault="00FB0F84" w:rsidP="00560F24">
      <w:pPr>
        <w:pStyle w:val="Ttulo2"/>
        <w:spacing w:before="0" w:line="288" w:lineRule="auto"/>
        <w:jc w:val="both"/>
        <w:rPr>
          <w:rFonts w:cstheme="majorHAnsi"/>
          <w:color w:val="auto"/>
          <w:sz w:val="24"/>
          <w:szCs w:val="24"/>
          <w:lang w:val="pt-BR"/>
        </w:rPr>
      </w:pPr>
    </w:p>
    <w:p w14:paraId="0F906B62" w14:textId="4768AA8C" w:rsidR="00FB0F84" w:rsidRPr="00560F24" w:rsidRDefault="00BC5BA3" w:rsidP="00560F24">
      <w:pPr>
        <w:pStyle w:val="Ttulo2"/>
        <w:spacing w:before="0" w:line="288" w:lineRule="auto"/>
        <w:jc w:val="both"/>
        <w:rPr>
          <w:rFonts w:cstheme="majorHAnsi"/>
          <w:color w:val="auto"/>
          <w:sz w:val="24"/>
          <w:szCs w:val="24"/>
          <w:lang w:val="pt-BR"/>
        </w:rPr>
      </w:pPr>
      <w:r w:rsidRPr="00560F24">
        <w:rPr>
          <w:rFonts w:cstheme="majorHAnsi"/>
          <w:color w:val="auto"/>
          <w:sz w:val="24"/>
          <w:szCs w:val="24"/>
          <w:lang w:val="pt-BR"/>
        </w:rPr>
        <w:t>6</w:t>
      </w:r>
      <w:r w:rsidR="00FB0F84" w:rsidRPr="00560F24">
        <w:rPr>
          <w:rFonts w:cstheme="majorHAnsi"/>
          <w:color w:val="auto"/>
          <w:sz w:val="24"/>
          <w:szCs w:val="24"/>
          <w:lang w:val="pt-BR"/>
        </w:rPr>
        <w:t>. Transferência Internacional de Dados</w:t>
      </w:r>
    </w:p>
    <w:p w14:paraId="3259BC74" w14:textId="77777777" w:rsidR="00FB0F84" w:rsidRPr="00560F24" w:rsidRDefault="00FB0F84" w:rsidP="00560F24">
      <w:pPr>
        <w:pStyle w:val="Ttulo2"/>
        <w:spacing w:before="0" w:line="288" w:lineRule="auto"/>
        <w:jc w:val="both"/>
        <w:rPr>
          <w:rFonts w:cstheme="majorHAnsi"/>
          <w:b w:val="0"/>
          <w:bCs w:val="0"/>
          <w:color w:val="auto"/>
          <w:sz w:val="24"/>
          <w:szCs w:val="24"/>
          <w:lang w:val="pt-BR"/>
        </w:rPr>
      </w:pPr>
      <w:r w:rsidRPr="00560F24">
        <w:rPr>
          <w:rFonts w:cstheme="majorHAnsi"/>
          <w:b w:val="0"/>
          <w:bCs w:val="0"/>
          <w:color w:val="auto"/>
          <w:sz w:val="24"/>
          <w:szCs w:val="24"/>
          <w:lang w:val="pt-BR"/>
        </w:rPr>
        <w:t>Caso os servidores ou prestadores de serviço do Spotify ou da Tecla estejam localizados fora do Brasil, poderá ocorrer transferência internacional de dados pessoais. Nessas situações, serão observadas as salvaguardas previstas nos artigos 33 a 36 da LGPD, garantindo-se a proteção dos dados pessoais em conformidade com a legislação brasileira.</w:t>
      </w:r>
    </w:p>
    <w:p w14:paraId="379F8655" w14:textId="77777777" w:rsidR="00FB0F84" w:rsidRPr="00560F24" w:rsidRDefault="00FB0F84" w:rsidP="00560F24">
      <w:pPr>
        <w:pStyle w:val="Ttulo2"/>
        <w:spacing w:before="0" w:line="288" w:lineRule="auto"/>
        <w:jc w:val="both"/>
        <w:rPr>
          <w:rFonts w:cstheme="majorHAnsi"/>
          <w:color w:val="auto"/>
          <w:sz w:val="24"/>
          <w:szCs w:val="24"/>
          <w:lang w:val="pt-BR"/>
        </w:rPr>
      </w:pPr>
    </w:p>
    <w:p w14:paraId="7DF13CB2" w14:textId="223794CF" w:rsidR="00FB0F84" w:rsidRPr="00560F24" w:rsidRDefault="00BC5BA3" w:rsidP="00560F24">
      <w:pPr>
        <w:pStyle w:val="Ttulo2"/>
        <w:spacing w:before="0" w:line="288" w:lineRule="auto"/>
        <w:jc w:val="both"/>
        <w:rPr>
          <w:rFonts w:cstheme="majorHAnsi"/>
          <w:color w:val="auto"/>
          <w:sz w:val="24"/>
          <w:szCs w:val="24"/>
          <w:lang w:val="pt-BR"/>
        </w:rPr>
      </w:pPr>
      <w:r w:rsidRPr="00560F24">
        <w:rPr>
          <w:rFonts w:cstheme="majorHAnsi"/>
          <w:color w:val="auto"/>
          <w:sz w:val="24"/>
          <w:szCs w:val="24"/>
          <w:lang w:val="pt-BR"/>
        </w:rPr>
        <w:t>7</w:t>
      </w:r>
      <w:r w:rsidR="00FB0F84" w:rsidRPr="00560F24">
        <w:rPr>
          <w:rFonts w:cstheme="majorHAnsi"/>
          <w:color w:val="auto"/>
          <w:sz w:val="24"/>
          <w:szCs w:val="24"/>
          <w:lang w:val="pt-BR"/>
        </w:rPr>
        <w:t>. Direitos do Titular de Dados</w:t>
      </w:r>
    </w:p>
    <w:p w14:paraId="2AB2865B" w14:textId="77777777" w:rsidR="00FB0F84" w:rsidRPr="00560F24" w:rsidRDefault="00FB0F84" w:rsidP="00560F24">
      <w:pPr>
        <w:pStyle w:val="Ttulo2"/>
        <w:spacing w:before="0" w:line="288" w:lineRule="auto"/>
        <w:jc w:val="both"/>
        <w:rPr>
          <w:rFonts w:cstheme="majorHAnsi"/>
          <w:color w:val="auto"/>
          <w:sz w:val="24"/>
          <w:szCs w:val="24"/>
          <w:lang w:val="pt-BR"/>
        </w:rPr>
      </w:pPr>
    </w:p>
    <w:p w14:paraId="1DD9171E" w14:textId="77777777" w:rsidR="00FB0F84" w:rsidRPr="00560F24" w:rsidRDefault="00FB0F84" w:rsidP="00560F24">
      <w:pPr>
        <w:pStyle w:val="Ttulo2"/>
        <w:spacing w:before="0" w:line="288" w:lineRule="auto"/>
        <w:jc w:val="both"/>
        <w:rPr>
          <w:rFonts w:cstheme="majorHAnsi"/>
          <w:b w:val="0"/>
          <w:bCs w:val="0"/>
          <w:color w:val="auto"/>
          <w:sz w:val="24"/>
          <w:szCs w:val="24"/>
          <w:lang w:val="pt-BR"/>
        </w:rPr>
      </w:pPr>
      <w:r w:rsidRPr="00560F24">
        <w:rPr>
          <w:rFonts w:cstheme="majorHAnsi"/>
          <w:b w:val="0"/>
          <w:bCs w:val="0"/>
          <w:color w:val="auto"/>
          <w:sz w:val="24"/>
          <w:szCs w:val="24"/>
          <w:lang w:val="pt-BR"/>
        </w:rPr>
        <w:t>O participante poderá solicitar, a qualquer momento, a confirmação da existência de tratamento, o acesso aos dados pessoais, a correção de dados incompletos ou desatualizados, a revogação do consentimento, a eliminação de dados tratados com base no consentimento e demais direitos previstos nos artigos 17 a 22 da LGPD.</w:t>
      </w:r>
    </w:p>
    <w:p w14:paraId="2C58AD5F" w14:textId="77777777" w:rsidR="00FB0F84" w:rsidRPr="00560F24" w:rsidRDefault="00FB0F84" w:rsidP="00560F24">
      <w:pPr>
        <w:pStyle w:val="Ttulo2"/>
        <w:spacing w:before="0" w:line="288" w:lineRule="auto"/>
        <w:jc w:val="both"/>
        <w:rPr>
          <w:rFonts w:cstheme="majorHAnsi"/>
          <w:b w:val="0"/>
          <w:bCs w:val="0"/>
          <w:color w:val="auto"/>
          <w:sz w:val="24"/>
          <w:szCs w:val="24"/>
          <w:lang w:val="pt-BR"/>
        </w:rPr>
      </w:pPr>
    </w:p>
    <w:p w14:paraId="60FFD653" w14:textId="041EAFCB" w:rsidR="00FB0F84" w:rsidRPr="00560F24" w:rsidRDefault="00FB0F84" w:rsidP="00560F24">
      <w:pPr>
        <w:pStyle w:val="Ttulo2"/>
        <w:spacing w:before="0" w:line="288" w:lineRule="auto"/>
        <w:jc w:val="both"/>
        <w:rPr>
          <w:rFonts w:cstheme="majorHAnsi"/>
          <w:b w:val="0"/>
          <w:bCs w:val="0"/>
          <w:color w:val="auto"/>
          <w:sz w:val="24"/>
          <w:szCs w:val="24"/>
          <w:lang w:val="pt-BR"/>
        </w:rPr>
      </w:pPr>
      <w:r w:rsidRPr="00560F24">
        <w:rPr>
          <w:rFonts w:cstheme="majorHAnsi"/>
          <w:b w:val="0"/>
          <w:bCs w:val="0"/>
          <w:color w:val="auto"/>
          <w:sz w:val="24"/>
          <w:szCs w:val="24"/>
          <w:lang w:val="pt-BR"/>
        </w:rPr>
        <w:t xml:space="preserve">As solicitações deverão ser encaminhadas diretamente aos canais de atendimento oficiais dos controladores Spotify e Tecla. </w:t>
      </w:r>
    </w:p>
    <w:p w14:paraId="51CE0C90" w14:textId="77777777" w:rsidR="00FB0F84" w:rsidRPr="00560F24" w:rsidRDefault="00FB0F84" w:rsidP="00560F24">
      <w:pPr>
        <w:pStyle w:val="Ttulo2"/>
        <w:spacing w:before="0" w:line="288" w:lineRule="auto"/>
        <w:jc w:val="both"/>
        <w:rPr>
          <w:rFonts w:cstheme="majorHAnsi"/>
          <w:b w:val="0"/>
          <w:bCs w:val="0"/>
          <w:color w:val="auto"/>
          <w:sz w:val="24"/>
          <w:szCs w:val="24"/>
          <w:lang w:val="pt-BR"/>
        </w:rPr>
      </w:pPr>
    </w:p>
    <w:p w14:paraId="5FC894A2" w14:textId="57A53D09" w:rsidR="00FB0F84" w:rsidRPr="00560F24" w:rsidRDefault="00F318FA" w:rsidP="00560F24">
      <w:pPr>
        <w:pStyle w:val="Ttulo2"/>
        <w:spacing w:before="0" w:line="288" w:lineRule="auto"/>
        <w:jc w:val="both"/>
        <w:rPr>
          <w:rFonts w:cstheme="majorHAnsi"/>
          <w:color w:val="auto"/>
          <w:sz w:val="24"/>
          <w:szCs w:val="24"/>
          <w:lang w:val="pt-BR"/>
        </w:rPr>
      </w:pPr>
      <w:r w:rsidRPr="00560F24">
        <w:rPr>
          <w:rFonts w:cstheme="majorHAnsi"/>
          <w:color w:val="auto"/>
          <w:sz w:val="24"/>
          <w:szCs w:val="24"/>
          <w:lang w:val="pt-BR"/>
        </w:rPr>
        <w:t>8</w:t>
      </w:r>
      <w:r w:rsidR="00FB0F84" w:rsidRPr="00560F24">
        <w:rPr>
          <w:rFonts w:cstheme="majorHAnsi"/>
          <w:color w:val="auto"/>
          <w:sz w:val="24"/>
          <w:szCs w:val="24"/>
          <w:lang w:val="pt-BR"/>
        </w:rPr>
        <w:t>. Ausência de Vínculo e Limitação de Responsabilidade</w:t>
      </w:r>
    </w:p>
    <w:p w14:paraId="03F9E8E8" w14:textId="464BE3F2" w:rsidR="00A405A3" w:rsidRDefault="00FB0F84" w:rsidP="00560F24">
      <w:pPr>
        <w:spacing w:after="0" w:line="288" w:lineRule="auto"/>
        <w:jc w:val="both"/>
        <w:rPr>
          <w:rFonts w:asciiTheme="majorHAnsi" w:eastAsiaTheme="majorEastAsia" w:hAnsiTheme="majorHAnsi" w:cstheme="majorHAnsi"/>
          <w:sz w:val="24"/>
          <w:szCs w:val="24"/>
          <w:lang w:val="pt-BR"/>
        </w:rPr>
      </w:pPr>
      <w:r w:rsidRPr="00560F24">
        <w:rPr>
          <w:rFonts w:asciiTheme="majorHAnsi" w:eastAsiaTheme="majorEastAsia" w:hAnsiTheme="majorHAnsi" w:cstheme="majorHAnsi"/>
          <w:sz w:val="24"/>
          <w:szCs w:val="24"/>
          <w:lang w:val="pt-BR"/>
        </w:rPr>
        <w:t>A participação na ação é voluntária e não estabelece qualquer vínculo contratual, comercial, empregatício, societário ou de representação com o Spotify</w:t>
      </w:r>
      <w:r w:rsidR="00D66E12">
        <w:rPr>
          <w:rFonts w:asciiTheme="majorHAnsi" w:eastAsiaTheme="majorEastAsia" w:hAnsiTheme="majorHAnsi" w:cstheme="majorHAnsi"/>
          <w:sz w:val="24"/>
          <w:szCs w:val="24"/>
          <w:lang w:val="pt-BR"/>
        </w:rPr>
        <w:t xml:space="preserve"> e</w:t>
      </w:r>
      <w:r w:rsidRPr="00560F24">
        <w:rPr>
          <w:rFonts w:asciiTheme="majorHAnsi" w:eastAsiaTheme="majorEastAsia" w:hAnsiTheme="majorHAnsi" w:cstheme="majorHAnsi"/>
          <w:sz w:val="24"/>
          <w:szCs w:val="24"/>
          <w:lang w:val="pt-BR"/>
        </w:rPr>
        <w:t xml:space="preserve"> a Tecla</w:t>
      </w:r>
      <w:r w:rsidR="00954F23">
        <w:rPr>
          <w:rFonts w:asciiTheme="majorHAnsi" w:eastAsiaTheme="majorEastAsia" w:hAnsiTheme="majorHAnsi" w:cstheme="majorHAnsi"/>
          <w:sz w:val="24"/>
          <w:szCs w:val="24"/>
          <w:lang w:val="pt-BR"/>
        </w:rPr>
        <w:t>.</w:t>
      </w:r>
      <w:r w:rsidRPr="00560F24">
        <w:rPr>
          <w:rFonts w:asciiTheme="majorHAnsi" w:eastAsiaTheme="majorEastAsia" w:hAnsiTheme="majorHAnsi" w:cstheme="majorHAnsi"/>
          <w:sz w:val="24"/>
          <w:szCs w:val="24"/>
          <w:lang w:val="pt-BR"/>
        </w:rPr>
        <w:t xml:space="preserve"> </w:t>
      </w:r>
    </w:p>
    <w:p w14:paraId="098DC79E" w14:textId="7F136149" w:rsidR="00D66E12" w:rsidRPr="00B82ABA" w:rsidRDefault="00D66E12" w:rsidP="00560F24">
      <w:pPr>
        <w:spacing w:after="0" w:line="288" w:lineRule="auto"/>
        <w:jc w:val="both"/>
        <w:rPr>
          <w:rFonts w:asciiTheme="majorHAnsi" w:eastAsiaTheme="majorEastAsia" w:hAnsiTheme="majorHAnsi" w:cstheme="majorHAnsi"/>
          <w:sz w:val="24"/>
          <w:szCs w:val="24"/>
          <w:lang w:val="pt-BR"/>
        </w:rPr>
      </w:pPr>
      <w:r>
        <w:rPr>
          <w:rFonts w:asciiTheme="majorHAnsi" w:eastAsiaTheme="majorEastAsia" w:hAnsiTheme="majorHAnsi" w:cstheme="majorHAnsi"/>
          <w:sz w:val="24"/>
          <w:szCs w:val="24"/>
          <w:lang w:val="pt-BR"/>
        </w:rPr>
        <w:t>9. Isenção de Responsabilidade do Patrocinador</w:t>
      </w:r>
    </w:p>
    <w:p w14:paraId="7FFAA9B9" w14:textId="41F8BDE9" w:rsidR="00D66E12" w:rsidRPr="00D66E12" w:rsidRDefault="00D66E12" w:rsidP="00D66E12">
      <w:pPr>
        <w:spacing w:after="0" w:line="288" w:lineRule="auto"/>
        <w:jc w:val="both"/>
        <w:rPr>
          <w:rFonts w:asciiTheme="majorHAnsi" w:hAnsiTheme="majorHAnsi" w:cstheme="majorHAnsi"/>
          <w:sz w:val="24"/>
          <w:szCs w:val="24"/>
          <w:lang w:val="pt-BR"/>
        </w:rPr>
      </w:pPr>
      <w:r w:rsidRPr="00D66E12">
        <w:rPr>
          <w:rFonts w:asciiTheme="majorHAnsi" w:hAnsiTheme="majorHAnsi" w:cstheme="majorHAnsi"/>
          <w:sz w:val="24"/>
          <w:szCs w:val="24"/>
          <w:lang w:val="pt-BR"/>
        </w:rPr>
        <w:t xml:space="preserve">O Banco Bradesco S.A. atua </w:t>
      </w:r>
      <w:r w:rsidRPr="00D66E12">
        <w:rPr>
          <w:rFonts w:asciiTheme="majorHAnsi" w:hAnsiTheme="majorHAnsi" w:cstheme="majorHAnsi"/>
          <w:b/>
          <w:bCs/>
          <w:sz w:val="24"/>
          <w:szCs w:val="24"/>
          <w:lang w:val="pt-BR"/>
        </w:rPr>
        <w:t>exclusivamente como patrocinador institucional</w:t>
      </w:r>
      <w:r w:rsidRPr="00D66E12">
        <w:rPr>
          <w:rFonts w:asciiTheme="majorHAnsi" w:hAnsiTheme="majorHAnsi" w:cstheme="majorHAnsi"/>
          <w:sz w:val="24"/>
          <w:szCs w:val="24"/>
          <w:lang w:val="pt-BR"/>
        </w:rPr>
        <w:t xml:space="preserve"> da ação </w:t>
      </w:r>
      <w:r w:rsidRPr="00D66E12">
        <w:rPr>
          <w:rFonts w:asciiTheme="majorHAnsi" w:hAnsiTheme="majorHAnsi" w:cstheme="majorHAnsi"/>
          <w:i/>
          <w:iCs/>
          <w:sz w:val="24"/>
          <w:szCs w:val="24"/>
          <w:lang w:val="pt-BR"/>
        </w:rPr>
        <w:t>Spotify + Tecla | Corrida e Música</w:t>
      </w:r>
      <w:r w:rsidRPr="00D66E12">
        <w:rPr>
          <w:rFonts w:asciiTheme="majorHAnsi" w:hAnsiTheme="majorHAnsi" w:cstheme="majorHAnsi"/>
          <w:sz w:val="24"/>
          <w:szCs w:val="24"/>
          <w:lang w:val="pt-BR"/>
        </w:rPr>
        <w:t>, sem qualquer ingerência técnica</w:t>
      </w:r>
      <w:r>
        <w:rPr>
          <w:rFonts w:asciiTheme="majorHAnsi" w:hAnsiTheme="majorHAnsi" w:cstheme="majorHAnsi"/>
          <w:sz w:val="24"/>
          <w:szCs w:val="24"/>
          <w:lang w:val="pt-BR"/>
        </w:rPr>
        <w:t xml:space="preserve">, </w:t>
      </w:r>
      <w:r w:rsidRPr="00D66E12">
        <w:rPr>
          <w:rFonts w:asciiTheme="majorHAnsi" w:hAnsiTheme="majorHAnsi" w:cstheme="majorHAnsi"/>
          <w:sz w:val="24"/>
          <w:szCs w:val="24"/>
          <w:lang w:val="pt-BR"/>
        </w:rPr>
        <w:t>operacional</w:t>
      </w:r>
      <w:r>
        <w:rPr>
          <w:rFonts w:asciiTheme="majorHAnsi" w:hAnsiTheme="majorHAnsi" w:cstheme="majorHAnsi"/>
          <w:sz w:val="24"/>
          <w:szCs w:val="24"/>
          <w:lang w:val="pt-BR"/>
        </w:rPr>
        <w:t>, administrativa ou decisória,</w:t>
      </w:r>
      <w:r w:rsidRPr="00D66E12">
        <w:rPr>
          <w:rFonts w:asciiTheme="majorHAnsi" w:hAnsiTheme="majorHAnsi" w:cstheme="majorHAnsi"/>
          <w:sz w:val="24"/>
          <w:szCs w:val="24"/>
          <w:lang w:val="pt-BR"/>
        </w:rPr>
        <w:t xml:space="preserve"> sobre a gestão da plataforma, a execução da iniciativa, o tratamento de dados pessoais ou o conteúdo gerado pelos participantes.</w:t>
      </w:r>
    </w:p>
    <w:p w14:paraId="4E4E108C" w14:textId="615E4735" w:rsidR="00D66E12" w:rsidRPr="00D66E12" w:rsidRDefault="00D66E12" w:rsidP="00D66E12">
      <w:pPr>
        <w:spacing w:after="0" w:line="288" w:lineRule="auto"/>
        <w:jc w:val="both"/>
        <w:rPr>
          <w:rFonts w:asciiTheme="majorHAnsi" w:hAnsiTheme="majorHAnsi" w:cstheme="majorHAnsi"/>
          <w:sz w:val="24"/>
          <w:szCs w:val="24"/>
          <w:lang w:val="pt-BR"/>
        </w:rPr>
      </w:pPr>
      <w:r w:rsidRPr="00D66E12">
        <w:rPr>
          <w:rFonts w:asciiTheme="majorHAnsi" w:hAnsiTheme="majorHAnsi" w:cstheme="majorHAnsi"/>
          <w:sz w:val="24"/>
          <w:szCs w:val="24"/>
          <w:lang w:val="pt-BR"/>
        </w:rPr>
        <w:t xml:space="preserve">O Bradesco </w:t>
      </w:r>
      <w:r w:rsidRPr="00D66E12">
        <w:rPr>
          <w:rFonts w:asciiTheme="majorHAnsi" w:hAnsiTheme="majorHAnsi" w:cstheme="majorHAnsi"/>
          <w:b/>
          <w:bCs/>
          <w:sz w:val="24"/>
          <w:szCs w:val="24"/>
          <w:lang w:val="pt-BR"/>
        </w:rPr>
        <w:t>não coleta, acessa, armazena, trata, compartilha ou utiliza quaisquer dados pessoais relacionados à ação</w:t>
      </w:r>
      <w:r w:rsidRPr="00D66E12">
        <w:rPr>
          <w:rFonts w:asciiTheme="majorHAnsi" w:hAnsiTheme="majorHAnsi" w:cstheme="majorHAnsi"/>
          <w:sz w:val="24"/>
          <w:szCs w:val="24"/>
          <w:lang w:val="pt-BR"/>
        </w:rPr>
        <w:t>, não sendo controlador nem operador desses dados</w:t>
      </w:r>
      <w:r>
        <w:rPr>
          <w:rFonts w:asciiTheme="majorHAnsi" w:hAnsiTheme="majorHAnsi" w:cstheme="majorHAnsi"/>
          <w:sz w:val="24"/>
          <w:szCs w:val="24"/>
          <w:lang w:val="pt-BR"/>
        </w:rPr>
        <w:t xml:space="preserve">. </w:t>
      </w:r>
      <w:r w:rsidRPr="00D66E12">
        <w:rPr>
          <w:rFonts w:asciiTheme="majorHAnsi" w:hAnsiTheme="majorHAnsi" w:cstheme="majorHAnsi"/>
          <w:sz w:val="24"/>
          <w:szCs w:val="24"/>
          <w:lang w:val="pt-BR"/>
        </w:rPr>
        <w:t>Por não ter acesso aos dados pessoais tratados, o Bradesco não está apto a atender solicitações relacionadas a esses dados.</w:t>
      </w:r>
    </w:p>
    <w:p w14:paraId="23DDABE5" w14:textId="5FFA129A" w:rsidR="00D66E12" w:rsidRPr="00D66E12" w:rsidRDefault="00D66E12" w:rsidP="00D66E12">
      <w:pPr>
        <w:spacing w:after="0" w:line="288" w:lineRule="auto"/>
        <w:jc w:val="both"/>
        <w:rPr>
          <w:rFonts w:asciiTheme="majorHAnsi" w:hAnsiTheme="majorHAnsi" w:cstheme="majorHAnsi"/>
          <w:sz w:val="24"/>
          <w:szCs w:val="24"/>
          <w:lang w:val="pt-BR"/>
        </w:rPr>
      </w:pPr>
      <w:r w:rsidRPr="00D66E12">
        <w:rPr>
          <w:rFonts w:asciiTheme="majorHAnsi" w:hAnsiTheme="majorHAnsi" w:cstheme="majorHAnsi"/>
          <w:sz w:val="24"/>
          <w:szCs w:val="24"/>
          <w:lang w:val="pt-BR"/>
        </w:rPr>
        <w:t xml:space="preserve">O Bradesco </w:t>
      </w:r>
      <w:r w:rsidRPr="00D66E12">
        <w:rPr>
          <w:rFonts w:asciiTheme="majorHAnsi" w:hAnsiTheme="majorHAnsi" w:cstheme="majorHAnsi"/>
          <w:b/>
          <w:bCs/>
          <w:sz w:val="24"/>
          <w:szCs w:val="24"/>
          <w:lang w:val="pt-BR"/>
        </w:rPr>
        <w:t>não se responsabiliza</w:t>
      </w:r>
      <w:r w:rsidRPr="00D66E12">
        <w:rPr>
          <w:rFonts w:asciiTheme="majorHAnsi" w:hAnsiTheme="majorHAnsi" w:cstheme="majorHAnsi"/>
          <w:sz w:val="24"/>
          <w:szCs w:val="24"/>
          <w:lang w:val="pt-BR"/>
        </w:rPr>
        <w:t xml:space="preserve"> por:</w:t>
      </w:r>
    </w:p>
    <w:p w14:paraId="0A182C4A" w14:textId="3DEC43FE" w:rsidR="00D66E12" w:rsidRPr="00D66E12" w:rsidRDefault="00D66E12" w:rsidP="00D66E12">
      <w:pPr>
        <w:numPr>
          <w:ilvl w:val="0"/>
          <w:numId w:val="10"/>
        </w:numPr>
        <w:spacing w:after="0" w:line="288" w:lineRule="auto"/>
        <w:jc w:val="both"/>
        <w:rPr>
          <w:rFonts w:asciiTheme="majorHAnsi" w:hAnsiTheme="majorHAnsi" w:cstheme="majorHAnsi"/>
          <w:sz w:val="24"/>
          <w:szCs w:val="24"/>
          <w:lang w:val="pt-BR"/>
        </w:rPr>
      </w:pPr>
      <w:r w:rsidRPr="00D66E12">
        <w:rPr>
          <w:rFonts w:asciiTheme="majorHAnsi" w:hAnsiTheme="majorHAnsi" w:cstheme="majorHAnsi"/>
          <w:sz w:val="24"/>
          <w:szCs w:val="24"/>
          <w:lang w:val="pt-BR"/>
        </w:rPr>
        <w:t xml:space="preserve">falhas técnicas da plataforma, indisponibilidades, perda </w:t>
      </w:r>
      <w:r w:rsidR="00766C99">
        <w:rPr>
          <w:rFonts w:asciiTheme="majorHAnsi" w:hAnsiTheme="majorHAnsi" w:cstheme="majorHAnsi"/>
          <w:sz w:val="24"/>
          <w:szCs w:val="24"/>
          <w:lang w:val="pt-BR"/>
        </w:rPr>
        <w:t xml:space="preserve">ou </w:t>
      </w:r>
      <w:r w:rsidR="00766C99" w:rsidRPr="00D2308F">
        <w:rPr>
          <w:rFonts w:asciiTheme="majorHAnsi" w:hAnsiTheme="majorHAnsi" w:cstheme="majorHAnsi"/>
          <w:sz w:val="24"/>
          <w:szCs w:val="24"/>
          <w:lang w:val="pt-BR"/>
        </w:rPr>
        <w:t>vazamento de dados, incidentes de segurança, uso indevido de informações</w:t>
      </w:r>
      <w:r w:rsidR="00713A58">
        <w:rPr>
          <w:rFonts w:asciiTheme="majorHAnsi" w:hAnsiTheme="majorHAnsi" w:cstheme="majorHAnsi"/>
          <w:sz w:val="24"/>
          <w:szCs w:val="24"/>
          <w:lang w:val="pt-BR"/>
        </w:rPr>
        <w:t xml:space="preserve">, </w:t>
      </w:r>
      <w:r w:rsidR="00766C99" w:rsidRPr="00D2308F">
        <w:rPr>
          <w:rFonts w:asciiTheme="majorHAnsi" w:hAnsiTheme="majorHAnsi" w:cstheme="majorHAnsi"/>
          <w:sz w:val="24"/>
          <w:szCs w:val="24"/>
          <w:lang w:val="pt-BR"/>
        </w:rPr>
        <w:t>conduta dos controladores da ação</w:t>
      </w:r>
      <w:r w:rsidRPr="00D66E12">
        <w:rPr>
          <w:rFonts w:asciiTheme="majorHAnsi" w:hAnsiTheme="majorHAnsi" w:cstheme="majorHAnsi"/>
          <w:sz w:val="24"/>
          <w:szCs w:val="24"/>
          <w:lang w:val="pt-BR"/>
        </w:rPr>
        <w:t xml:space="preserve"> ou interrupções;</w:t>
      </w:r>
    </w:p>
    <w:p w14:paraId="5C67B9EB" w14:textId="77777777" w:rsidR="00D66E12" w:rsidRPr="00D66E12" w:rsidRDefault="00D66E12" w:rsidP="00D66E12">
      <w:pPr>
        <w:numPr>
          <w:ilvl w:val="0"/>
          <w:numId w:val="10"/>
        </w:numPr>
        <w:spacing w:after="0" w:line="288" w:lineRule="auto"/>
        <w:jc w:val="both"/>
        <w:rPr>
          <w:rFonts w:asciiTheme="majorHAnsi" w:hAnsiTheme="majorHAnsi" w:cstheme="majorHAnsi"/>
          <w:sz w:val="24"/>
          <w:szCs w:val="24"/>
          <w:lang w:val="pt-BR"/>
        </w:rPr>
      </w:pPr>
      <w:r w:rsidRPr="00D66E12">
        <w:rPr>
          <w:rFonts w:asciiTheme="majorHAnsi" w:hAnsiTheme="majorHAnsi" w:cstheme="majorHAnsi"/>
          <w:sz w:val="24"/>
          <w:szCs w:val="24"/>
          <w:lang w:val="pt-BR"/>
        </w:rPr>
        <w:t>condutas de terceiros ou do próprio participante;</w:t>
      </w:r>
    </w:p>
    <w:p w14:paraId="12545E91" w14:textId="3DE1C747" w:rsidR="00D66E12" w:rsidRPr="00D66E12" w:rsidRDefault="00D66E12" w:rsidP="00D66E12">
      <w:pPr>
        <w:numPr>
          <w:ilvl w:val="0"/>
          <w:numId w:val="10"/>
        </w:numPr>
        <w:spacing w:after="0" w:line="288" w:lineRule="auto"/>
        <w:jc w:val="both"/>
        <w:rPr>
          <w:rFonts w:asciiTheme="majorHAnsi" w:hAnsiTheme="majorHAnsi" w:cstheme="majorHAnsi"/>
          <w:sz w:val="24"/>
          <w:szCs w:val="24"/>
          <w:lang w:val="pt-BR"/>
        </w:rPr>
      </w:pPr>
      <w:r w:rsidRPr="00D66E12">
        <w:rPr>
          <w:rFonts w:asciiTheme="majorHAnsi" w:hAnsiTheme="majorHAnsi" w:cstheme="majorHAnsi"/>
          <w:sz w:val="24"/>
          <w:szCs w:val="24"/>
          <w:lang w:val="pt-BR"/>
        </w:rPr>
        <w:t>conteúdo dos áudios enviados pelos participantes, nem por danos decorrentes do uso indevido desse conteúdo por terceiros</w:t>
      </w:r>
      <w:r>
        <w:rPr>
          <w:rFonts w:asciiTheme="majorHAnsi" w:hAnsiTheme="majorHAnsi" w:cstheme="majorHAnsi"/>
          <w:sz w:val="24"/>
          <w:szCs w:val="24"/>
          <w:lang w:val="pt-BR"/>
        </w:rPr>
        <w:t>, nem mesmo pela sua remoção.</w:t>
      </w:r>
    </w:p>
    <w:p w14:paraId="6183F9BC" w14:textId="1F979317" w:rsidR="00D66E12" w:rsidRPr="00D66E12" w:rsidRDefault="00D66E12" w:rsidP="00D66E12">
      <w:pPr>
        <w:spacing w:after="0" w:line="288" w:lineRule="auto"/>
        <w:jc w:val="both"/>
        <w:rPr>
          <w:rFonts w:asciiTheme="majorHAnsi" w:hAnsiTheme="majorHAnsi" w:cstheme="majorHAnsi"/>
          <w:sz w:val="24"/>
          <w:szCs w:val="24"/>
          <w:lang w:val="pt-BR"/>
        </w:rPr>
      </w:pPr>
      <w:r w:rsidRPr="00D66E12">
        <w:rPr>
          <w:rFonts w:asciiTheme="majorHAnsi" w:hAnsiTheme="majorHAnsi" w:cstheme="majorHAnsi"/>
          <w:sz w:val="24"/>
          <w:szCs w:val="24"/>
          <w:lang w:val="pt-BR"/>
        </w:rPr>
        <w:t>As gravações enviadas não serão utilizadas pelo Bradesco para fins comerciais, publicitários, promocionais ou para qualquer finalidade</w:t>
      </w:r>
      <w:r>
        <w:rPr>
          <w:rFonts w:asciiTheme="majorHAnsi" w:hAnsiTheme="majorHAnsi" w:cstheme="majorHAnsi"/>
          <w:sz w:val="24"/>
          <w:szCs w:val="24"/>
          <w:lang w:val="pt-BR"/>
        </w:rPr>
        <w:t>.</w:t>
      </w:r>
    </w:p>
    <w:p w14:paraId="3D639F81" w14:textId="77777777" w:rsidR="00D66E12" w:rsidRPr="00560F24" w:rsidRDefault="00D66E12" w:rsidP="00560F24">
      <w:pPr>
        <w:spacing w:after="0" w:line="288" w:lineRule="auto"/>
        <w:jc w:val="both"/>
        <w:rPr>
          <w:rFonts w:asciiTheme="majorHAnsi" w:hAnsiTheme="majorHAnsi" w:cstheme="majorHAnsi"/>
          <w:sz w:val="24"/>
          <w:szCs w:val="24"/>
          <w:lang w:val="pt-BR"/>
        </w:rPr>
      </w:pPr>
    </w:p>
    <w:p w14:paraId="5BBB8E3F" w14:textId="68748B16" w:rsidR="0083668A" w:rsidRPr="00560F24" w:rsidRDefault="00D66E12" w:rsidP="00560F24">
      <w:pPr>
        <w:pStyle w:val="Ttulo2"/>
        <w:spacing w:before="0" w:line="288" w:lineRule="auto"/>
        <w:jc w:val="both"/>
        <w:rPr>
          <w:rFonts w:cstheme="majorHAnsi"/>
          <w:color w:val="auto"/>
          <w:sz w:val="24"/>
          <w:szCs w:val="24"/>
          <w:lang w:val="pt-BR"/>
        </w:rPr>
      </w:pPr>
      <w:r>
        <w:rPr>
          <w:rFonts w:cstheme="majorHAnsi"/>
          <w:color w:val="auto"/>
          <w:sz w:val="24"/>
          <w:szCs w:val="24"/>
          <w:lang w:val="pt-BR"/>
        </w:rPr>
        <w:t>10</w:t>
      </w:r>
      <w:r w:rsidR="00621DC0" w:rsidRPr="00560F24">
        <w:rPr>
          <w:rFonts w:cstheme="majorHAnsi"/>
          <w:color w:val="auto"/>
          <w:sz w:val="24"/>
          <w:szCs w:val="24"/>
          <w:lang w:val="pt-BR"/>
        </w:rPr>
        <w:t>. Disposições Gerais</w:t>
      </w:r>
    </w:p>
    <w:p w14:paraId="7C6FC240" w14:textId="1AB37984" w:rsidR="00A405A3" w:rsidRPr="00560F24" w:rsidRDefault="00D66E12" w:rsidP="00560F24">
      <w:pPr>
        <w:spacing w:after="0" w:line="288" w:lineRule="auto"/>
        <w:jc w:val="both"/>
        <w:rPr>
          <w:rFonts w:asciiTheme="majorHAnsi" w:hAnsiTheme="majorHAnsi" w:cstheme="majorHAnsi"/>
          <w:sz w:val="24"/>
          <w:szCs w:val="24"/>
          <w:lang w:val="pt-BR"/>
        </w:rPr>
      </w:pPr>
      <w:r>
        <w:rPr>
          <w:rFonts w:asciiTheme="majorHAnsi" w:hAnsiTheme="majorHAnsi" w:cstheme="majorHAnsi"/>
          <w:sz w:val="24"/>
          <w:szCs w:val="24"/>
          <w:lang w:val="pt-BR"/>
        </w:rPr>
        <w:t>A participação nesta ação</w:t>
      </w:r>
      <w:r w:rsidRPr="00D2308F">
        <w:rPr>
          <w:rFonts w:asciiTheme="majorHAnsi" w:hAnsiTheme="majorHAnsi" w:cstheme="majorHAnsi"/>
          <w:sz w:val="24"/>
          <w:szCs w:val="24"/>
          <w:lang w:val="pt-BR"/>
        </w:rPr>
        <w:t xml:space="preserve"> está condicionad</w:t>
      </w:r>
      <w:r>
        <w:rPr>
          <w:rFonts w:asciiTheme="majorHAnsi" w:hAnsiTheme="majorHAnsi" w:cstheme="majorHAnsi"/>
          <w:sz w:val="24"/>
          <w:szCs w:val="24"/>
          <w:lang w:val="pt-BR"/>
        </w:rPr>
        <w:t>a</w:t>
      </w:r>
      <w:r w:rsidRPr="00D2308F">
        <w:rPr>
          <w:rFonts w:asciiTheme="majorHAnsi" w:hAnsiTheme="majorHAnsi" w:cstheme="majorHAnsi"/>
          <w:sz w:val="24"/>
          <w:szCs w:val="24"/>
          <w:lang w:val="pt-BR"/>
        </w:rPr>
        <w:t xml:space="preserve"> à aceitação d</w:t>
      </w:r>
      <w:r>
        <w:rPr>
          <w:rFonts w:asciiTheme="majorHAnsi" w:hAnsiTheme="majorHAnsi" w:cstheme="majorHAnsi"/>
          <w:sz w:val="24"/>
          <w:szCs w:val="24"/>
          <w:lang w:val="pt-BR"/>
        </w:rPr>
        <w:t>este</w:t>
      </w:r>
      <w:r w:rsidRPr="00D2308F">
        <w:rPr>
          <w:rFonts w:asciiTheme="majorHAnsi" w:hAnsiTheme="majorHAnsi" w:cstheme="majorHAnsi"/>
          <w:sz w:val="24"/>
          <w:szCs w:val="24"/>
          <w:lang w:val="pt-BR"/>
        </w:rPr>
        <w:t xml:space="preserve"> termo associada. O </w:t>
      </w:r>
      <w:r>
        <w:rPr>
          <w:rFonts w:asciiTheme="majorHAnsi" w:hAnsiTheme="majorHAnsi" w:cstheme="majorHAnsi"/>
          <w:sz w:val="24"/>
          <w:szCs w:val="24"/>
          <w:lang w:val="pt-BR"/>
        </w:rPr>
        <w:t>participante</w:t>
      </w:r>
      <w:r w:rsidRPr="00D2308F">
        <w:rPr>
          <w:rFonts w:asciiTheme="majorHAnsi" w:hAnsiTheme="majorHAnsi" w:cstheme="majorHAnsi"/>
          <w:sz w:val="24"/>
          <w:szCs w:val="24"/>
          <w:lang w:val="pt-BR"/>
        </w:rPr>
        <w:t xml:space="preserve"> deverá ler, certificar-se de havê-los entendido, concordar com todas as condições</w:t>
      </w:r>
      <w:r>
        <w:rPr>
          <w:rFonts w:asciiTheme="majorHAnsi" w:hAnsiTheme="majorHAnsi" w:cstheme="majorHAnsi"/>
          <w:sz w:val="24"/>
          <w:szCs w:val="24"/>
          <w:lang w:val="pt-BR"/>
        </w:rPr>
        <w:t xml:space="preserve"> aqui</w:t>
      </w:r>
      <w:r w:rsidRPr="00D2308F">
        <w:rPr>
          <w:rFonts w:asciiTheme="majorHAnsi" w:hAnsiTheme="majorHAnsi" w:cstheme="majorHAnsi"/>
          <w:sz w:val="24"/>
          <w:szCs w:val="24"/>
          <w:lang w:val="pt-BR"/>
        </w:rPr>
        <w:t xml:space="preserve"> estabelecidas</w:t>
      </w:r>
      <w:r>
        <w:rPr>
          <w:rFonts w:asciiTheme="majorHAnsi" w:hAnsiTheme="majorHAnsi" w:cstheme="majorHAnsi"/>
          <w:sz w:val="24"/>
          <w:szCs w:val="24"/>
          <w:lang w:val="pt-BR"/>
        </w:rPr>
        <w:t xml:space="preserve"> e </w:t>
      </w:r>
      <w:r w:rsidRPr="00D2308F">
        <w:rPr>
          <w:rFonts w:asciiTheme="majorHAnsi" w:hAnsiTheme="majorHAnsi" w:cstheme="majorHAnsi"/>
          <w:sz w:val="24"/>
          <w:szCs w:val="24"/>
          <w:lang w:val="pt-BR"/>
        </w:rPr>
        <w:t xml:space="preserve">se comprometer a cumpri-las. </w:t>
      </w:r>
    </w:p>
    <w:p w14:paraId="04441745" w14:textId="72498136" w:rsidR="00B45E7D" w:rsidRPr="00B45E7D" w:rsidRDefault="00B45E7D" w:rsidP="00560F24">
      <w:pPr>
        <w:spacing w:after="0" w:line="288" w:lineRule="auto"/>
        <w:jc w:val="both"/>
        <w:rPr>
          <w:rFonts w:asciiTheme="majorHAnsi" w:hAnsiTheme="majorHAnsi" w:cstheme="majorHAnsi"/>
          <w:sz w:val="24"/>
          <w:szCs w:val="24"/>
          <w:lang w:val="pt-BR"/>
        </w:rPr>
      </w:pPr>
    </w:p>
    <w:p w14:paraId="42516E78" w14:textId="77777777" w:rsidR="00A405A3" w:rsidRPr="00560F24" w:rsidRDefault="00A405A3" w:rsidP="00560F24">
      <w:pPr>
        <w:spacing w:after="0" w:line="288" w:lineRule="auto"/>
        <w:jc w:val="both"/>
        <w:rPr>
          <w:rFonts w:asciiTheme="majorHAnsi" w:hAnsiTheme="majorHAnsi" w:cstheme="majorHAnsi"/>
          <w:sz w:val="24"/>
          <w:szCs w:val="24"/>
          <w:lang w:val="pt-BR"/>
        </w:rPr>
      </w:pPr>
    </w:p>
    <w:p w14:paraId="3435F023" w14:textId="08EEE0AB" w:rsidR="0083668A" w:rsidRPr="00560F24" w:rsidRDefault="00E3177D" w:rsidP="00560F24">
      <w:pPr>
        <w:pStyle w:val="Ttulo2"/>
        <w:spacing w:before="0" w:line="288" w:lineRule="auto"/>
        <w:jc w:val="both"/>
        <w:rPr>
          <w:rFonts w:cstheme="majorHAnsi"/>
          <w:color w:val="auto"/>
          <w:sz w:val="24"/>
          <w:szCs w:val="24"/>
          <w:lang w:val="pt-BR"/>
        </w:rPr>
      </w:pPr>
      <w:r w:rsidRPr="00560F24">
        <w:rPr>
          <w:rFonts w:cstheme="majorHAnsi"/>
          <w:color w:val="auto"/>
          <w:sz w:val="24"/>
          <w:szCs w:val="24"/>
          <w:lang w:val="pt-BR"/>
        </w:rPr>
        <w:t>1</w:t>
      </w:r>
      <w:r w:rsidR="00871475">
        <w:rPr>
          <w:rFonts w:cstheme="majorHAnsi"/>
          <w:color w:val="auto"/>
          <w:sz w:val="24"/>
          <w:szCs w:val="24"/>
          <w:lang w:val="pt-BR"/>
        </w:rPr>
        <w:t>1</w:t>
      </w:r>
      <w:r w:rsidR="00621DC0" w:rsidRPr="00560F24">
        <w:rPr>
          <w:rFonts w:cstheme="majorHAnsi"/>
          <w:color w:val="auto"/>
          <w:sz w:val="24"/>
          <w:szCs w:val="24"/>
          <w:lang w:val="pt-BR"/>
        </w:rPr>
        <w:t>. Foro e Legislação Aplicável</w:t>
      </w:r>
    </w:p>
    <w:p w14:paraId="6376CA99" w14:textId="05930E49" w:rsidR="00A405A3" w:rsidRPr="00560F24" w:rsidRDefault="00621DC0" w:rsidP="00560F24">
      <w:pPr>
        <w:spacing w:after="0" w:line="288" w:lineRule="auto"/>
        <w:jc w:val="both"/>
        <w:rPr>
          <w:rFonts w:asciiTheme="majorHAnsi" w:hAnsiTheme="majorHAnsi" w:cstheme="majorHAnsi"/>
          <w:sz w:val="24"/>
          <w:szCs w:val="24"/>
          <w:lang w:val="pt-BR"/>
        </w:rPr>
      </w:pPr>
      <w:r w:rsidRPr="00560F24">
        <w:rPr>
          <w:rFonts w:asciiTheme="majorHAnsi" w:hAnsiTheme="majorHAnsi" w:cstheme="majorHAnsi"/>
          <w:sz w:val="24"/>
          <w:szCs w:val="24"/>
          <w:lang w:val="pt-BR"/>
        </w:rPr>
        <w:t xml:space="preserve">Este Termo é regido pelas leis da República Federativa do Brasil, especialmente a Lei nº 13.709/2018 (LGPD). </w:t>
      </w:r>
    </w:p>
    <w:p w14:paraId="49155A02" w14:textId="77777777" w:rsidR="00A405A3" w:rsidRPr="00560F24" w:rsidRDefault="00A405A3" w:rsidP="00560F24">
      <w:pPr>
        <w:spacing w:after="0" w:line="288" w:lineRule="auto"/>
        <w:jc w:val="both"/>
        <w:rPr>
          <w:rFonts w:asciiTheme="majorHAnsi" w:hAnsiTheme="majorHAnsi" w:cstheme="majorHAnsi"/>
          <w:sz w:val="24"/>
          <w:szCs w:val="24"/>
          <w:lang w:val="pt-BR"/>
        </w:rPr>
      </w:pPr>
    </w:p>
    <w:p w14:paraId="7DDD2323" w14:textId="52C0FE4A" w:rsidR="0083668A" w:rsidRPr="00560F24" w:rsidRDefault="0083668A" w:rsidP="00560F24">
      <w:pPr>
        <w:spacing w:after="0" w:line="288" w:lineRule="auto"/>
        <w:jc w:val="both"/>
        <w:rPr>
          <w:rFonts w:asciiTheme="majorHAnsi" w:hAnsiTheme="majorHAnsi" w:cstheme="majorHAnsi"/>
          <w:sz w:val="24"/>
          <w:szCs w:val="24"/>
          <w:lang w:val="pt-BR"/>
        </w:rPr>
      </w:pPr>
    </w:p>
    <w:sectPr w:rsidR="0083668A" w:rsidRPr="00560F2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17277E7"/>
    <w:multiLevelType w:val="multilevel"/>
    <w:tmpl w:val="4A60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046235">
    <w:abstractNumId w:val="8"/>
  </w:num>
  <w:num w:numId="2" w16cid:durableId="2073581675">
    <w:abstractNumId w:val="6"/>
  </w:num>
  <w:num w:numId="3" w16cid:durableId="892891529">
    <w:abstractNumId w:val="5"/>
  </w:num>
  <w:num w:numId="4" w16cid:durableId="2125810558">
    <w:abstractNumId w:val="4"/>
  </w:num>
  <w:num w:numId="5" w16cid:durableId="846987779">
    <w:abstractNumId w:val="7"/>
  </w:num>
  <w:num w:numId="6" w16cid:durableId="1301809860">
    <w:abstractNumId w:val="3"/>
  </w:num>
  <w:num w:numId="7" w16cid:durableId="336352244">
    <w:abstractNumId w:val="2"/>
  </w:num>
  <w:num w:numId="8" w16cid:durableId="1317030230">
    <w:abstractNumId w:val="1"/>
  </w:num>
  <w:num w:numId="9" w16cid:durableId="708992748">
    <w:abstractNumId w:val="0"/>
  </w:num>
  <w:num w:numId="10" w16cid:durableId="20341818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UNA DE VICENZO AGOPIAN SANTOS">
    <w15:presenceInfo w15:providerId="AD" w15:userId="S::bruna.agopian@bradesco.com.br::301a279f-08e0-4893-b983-e87e643176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F48"/>
    <w:rsid w:val="001203DB"/>
    <w:rsid w:val="0015074B"/>
    <w:rsid w:val="001A6942"/>
    <w:rsid w:val="001B1773"/>
    <w:rsid w:val="001B41CD"/>
    <w:rsid w:val="001C5660"/>
    <w:rsid w:val="00204C14"/>
    <w:rsid w:val="0021610F"/>
    <w:rsid w:val="0029639D"/>
    <w:rsid w:val="002A6D54"/>
    <w:rsid w:val="002A7CC1"/>
    <w:rsid w:val="003032E0"/>
    <w:rsid w:val="00326F90"/>
    <w:rsid w:val="003456BE"/>
    <w:rsid w:val="003615AD"/>
    <w:rsid w:val="00373623"/>
    <w:rsid w:val="003A730C"/>
    <w:rsid w:val="003F23D5"/>
    <w:rsid w:val="00431111"/>
    <w:rsid w:val="00434315"/>
    <w:rsid w:val="0048346F"/>
    <w:rsid w:val="004C1136"/>
    <w:rsid w:val="004E3189"/>
    <w:rsid w:val="00540A7D"/>
    <w:rsid w:val="00560F24"/>
    <w:rsid w:val="00561C0E"/>
    <w:rsid w:val="006104BD"/>
    <w:rsid w:val="00621DC0"/>
    <w:rsid w:val="00632FDA"/>
    <w:rsid w:val="00633ECC"/>
    <w:rsid w:val="006C5534"/>
    <w:rsid w:val="006D4599"/>
    <w:rsid w:val="006E7153"/>
    <w:rsid w:val="00700AD1"/>
    <w:rsid w:val="00713A58"/>
    <w:rsid w:val="00735F51"/>
    <w:rsid w:val="007633C3"/>
    <w:rsid w:val="00766C99"/>
    <w:rsid w:val="007C4740"/>
    <w:rsid w:val="007F6261"/>
    <w:rsid w:val="00820131"/>
    <w:rsid w:val="0083668A"/>
    <w:rsid w:val="00871475"/>
    <w:rsid w:val="008722DB"/>
    <w:rsid w:val="008B65BB"/>
    <w:rsid w:val="0091161C"/>
    <w:rsid w:val="00954F23"/>
    <w:rsid w:val="009E1F21"/>
    <w:rsid w:val="00A405A3"/>
    <w:rsid w:val="00AA1D8D"/>
    <w:rsid w:val="00AC2F10"/>
    <w:rsid w:val="00AC3860"/>
    <w:rsid w:val="00AE43A2"/>
    <w:rsid w:val="00AE48F6"/>
    <w:rsid w:val="00B059AD"/>
    <w:rsid w:val="00B30CBF"/>
    <w:rsid w:val="00B43C94"/>
    <w:rsid w:val="00B45E7D"/>
    <w:rsid w:val="00B47730"/>
    <w:rsid w:val="00B82ABA"/>
    <w:rsid w:val="00BB0A56"/>
    <w:rsid w:val="00BC5BA3"/>
    <w:rsid w:val="00C45D6B"/>
    <w:rsid w:val="00C51015"/>
    <w:rsid w:val="00C54961"/>
    <w:rsid w:val="00CB0664"/>
    <w:rsid w:val="00D11106"/>
    <w:rsid w:val="00D2308F"/>
    <w:rsid w:val="00D66E12"/>
    <w:rsid w:val="00DB2F50"/>
    <w:rsid w:val="00E02CC7"/>
    <w:rsid w:val="00E04ADC"/>
    <w:rsid w:val="00E1528F"/>
    <w:rsid w:val="00E3177D"/>
    <w:rsid w:val="00F0342D"/>
    <w:rsid w:val="00F318FA"/>
    <w:rsid w:val="00FB04BB"/>
    <w:rsid w:val="00FB0F84"/>
    <w:rsid w:val="00FB77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B58DE"/>
  <w14:defaultImageDpi w14:val="300"/>
  <w15:docId w15:val="{2A1D37CB-6043-BF41-A590-41E42725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o">
    <w:name w:val="Revision"/>
    <w:hidden/>
    <w:uiPriority w:val="99"/>
    <w:semiHidden/>
    <w:rsid w:val="00A405A3"/>
    <w:pPr>
      <w:spacing w:after="0" w:line="240" w:lineRule="auto"/>
    </w:pPr>
  </w:style>
  <w:style w:type="character" w:styleId="Refdecomentrio">
    <w:name w:val="annotation reference"/>
    <w:basedOn w:val="Fontepargpadro"/>
    <w:uiPriority w:val="99"/>
    <w:semiHidden/>
    <w:unhideWhenUsed/>
    <w:rsid w:val="00B82ABA"/>
    <w:rPr>
      <w:sz w:val="16"/>
      <w:szCs w:val="16"/>
    </w:rPr>
  </w:style>
  <w:style w:type="paragraph" w:styleId="Textodecomentrio">
    <w:name w:val="annotation text"/>
    <w:basedOn w:val="Normal"/>
    <w:link w:val="TextodecomentrioChar"/>
    <w:uiPriority w:val="99"/>
    <w:unhideWhenUsed/>
    <w:rsid w:val="00B82ABA"/>
    <w:pPr>
      <w:spacing w:line="240" w:lineRule="auto"/>
    </w:pPr>
    <w:rPr>
      <w:sz w:val="20"/>
      <w:szCs w:val="20"/>
    </w:rPr>
  </w:style>
  <w:style w:type="character" w:customStyle="1" w:styleId="TextodecomentrioChar">
    <w:name w:val="Texto de comentário Char"/>
    <w:basedOn w:val="Fontepargpadro"/>
    <w:link w:val="Textodecomentrio"/>
    <w:uiPriority w:val="99"/>
    <w:rsid w:val="00B82ABA"/>
    <w:rPr>
      <w:sz w:val="20"/>
      <w:szCs w:val="20"/>
    </w:rPr>
  </w:style>
  <w:style w:type="paragraph" w:styleId="Assuntodocomentrio">
    <w:name w:val="annotation subject"/>
    <w:basedOn w:val="Textodecomentrio"/>
    <w:next w:val="Textodecomentrio"/>
    <w:link w:val="AssuntodocomentrioChar"/>
    <w:uiPriority w:val="99"/>
    <w:semiHidden/>
    <w:unhideWhenUsed/>
    <w:rsid w:val="00B82ABA"/>
    <w:rPr>
      <w:b/>
      <w:bCs/>
    </w:rPr>
  </w:style>
  <w:style w:type="character" w:customStyle="1" w:styleId="AssuntodocomentrioChar">
    <w:name w:val="Assunto do comentário Char"/>
    <w:basedOn w:val="TextodecomentrioChar"/>
    <w:link w:val="Assuntodocomentrio"/>
    <w:uiPriority w:val="99"/>
    <w:semiHidden/>
    <w:rsid w:val="00B82A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1217">
      <w:bodyDiv w:val="1"/>
      <w:marLeft w:val="0"/>
      <w:marRight w:val="0"/>
      <w:marTop w:val="0"/>
      <w:marBottom w:val="0"/>
      <w:divBdr>
        <w:top w:val="none" w:sz="0" w:space="0" w:color="auto"/>
        <w:left w:val="none" w:sz="0" w:space="0" w:color="auto"/>
        <w:bottom w:val="none" w:sz="0" w:space="0" w:color="auto"/>
        <w:right w:val="none" w:sz="0" w:space="0" w:color="auto"/>
      </w:divBdr>
    </w:div>
    <w:div w:id="575436101">
      <w:bodyDiv w:val="1"/>
      <w:marLeft w:val="0"/>
      <w:marRight w:val="0"/>
      <w:marTop w:val="0"/>
      <w:marBottom w:val="0"/>
      <w:divBdr>
        <w:top w:val="none" w:sz="0" w:space="0" w:color="auto"/>
        <w:left w:val="none" w:sz="0" w:space="0" w:color="auto"/>
        <w:bottom w:val="none" w:sz="0" w:space="0" w:color="auto"/>
        <w:right w:val="none" w:sz="0" w:space="0" w:color="auto"/>
      </w:divBdr>
    </w:div>
    <w:div w:id="1777367043">
      <w:bodyDiv w:val="1"/>
      <w:marLeft w:val="0"/>
      <w:marRight w:val="0"/>
      <w:marTop w:val="0"/>
      <w:marBottom w:val="0"/>
      <w:divBdr>
        <w:top w:val="none" w:sz="0" w:space="0" w:color="auto"/>
        <w:left w:val="none" w:sz="0" w:space="0" w:color="auto"/>
        <w:bottom w:val="none" w:sz="0" w:space="0" w:color="auto"/>
        <w:right w:val="none" w:sz="0" w:space="0" w:color="auto"/>
      </w:divBdr>
    </w:div>
    <w:div w:id="2106925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d3fed9c9-9e02-402c-91c6-79672c367b2e}" enabled="1" method="Standard" siteId="{ccd25372-eb59-436a-ad74-78a49d784cf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982</Words>
  <Characters>5779</Characters>
  <Application>Microsoft Office Word</Application>
  <DocSecurity>4</DocSecurity>
  <Lines>125</Lines>
  <Paragraphs>47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BRUNA DE VICENZO AGOPIAN SANTOS</cp:lastModifiedBy>
  <cp:revision>2</cp:revision>
  <dcterms:created xsi:type="dcterms:W3CDTF">2025-11-18T20:38:00Z</dcterms:created>
  <dcterms:modified xsi:type="dcterms:W3CDTF">2025-11-18T20:38:00Z</dcterms:modified>
  <cp:category/>
</cp:coreProperties>
</file>